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926" w:rsidRPr="00A603AF" w:rsidRDefault="006D6926" w:rsidP="00E8561F">
      <w:pPr>
        <w:widowControl w:val="0"/>
        <w:spacing w:after="160"/>
        <w:ind w:firstLine="567"/>
        <w:contextualSpacing/>
        <w:jc w:val="right"/>
        <w:rPr>
          <w:rFonts w:ascii="GHEA Grapalat" w:hAnsi="GHEA Grapalat" w:cs="Sylfaen"/>
          <w:i/>
          <w:sz w:val="22"/>
          <w:szCs w:val="22"/>
        </w:rPr>
      </w:pPr>
      <w:r w:rsidRPr="00A603AF">
        <w:rPr>
          <w:rFonts w:ascii="GHEA Grapalat" w:hAnsi="GHEA Grapalat"/>
          <w:i/>
          <w:sz w:val="22"/>
          <w:szCs w:val="22"/>
        </w:rPr>
        <w:t>Приложение №</w:t>
      </w:r>
      <w:r w:rsidR="001E07D4">
        <w:rPr>
          <w:rFonts w:ascii="GHEA Grapalat" w:hAnsi="GHEA Grapalat"/>
          <w:i/>
          <w:sz w:val="22"/>
          <w:szCs w:val="22"/>
        </w:rPr>
        <w:t>9</w:t>
      </w:r>
      <w:r w:rsidR="00665EB9" w:rsidRPr="00A603AF">
        <w:rPr>
          <w:rFonts w:ascii="GHEA Grapalat" w:hAnsi="GHEA Grapalat"/>
          <w:i/>
          <w:sz w:val="22"/>
          <w:szCs w:val="22"/>
        </w:rPr>
        <w:t xml:space="preserve"> </w:t>
      </w:r>
    </w:p>
    <w:p w:rsidR="006D6926" w:rsidRPr="00A603AF" w:rsidRDefault="006D6926" w:rsidP="00E8561F">
      <w:pPr>
        <w:widowControl w:val="0"/>
        <w:spacing w:after="160"/>
        <w:ind w:firstLine="567"/>
        <w:contextualSpacing/>
        <w:jc w:val="right"/>
        <w:rPr>
          <w:rFonts w:ascii="GHEA Grapalat" w:hAnsi="GHEA Grapalat" w:cs="Sylfaen"/>
          <w:i/>
          <w:sz w:val="22"/>
          <w:szCs w:val="22"/>
        </w:rPr>
      </w:pPr>
      <w:r w:rsidRPr="00A603AF">
        <w:rPr>
          <w:rFonts w:ascii="GHEA Grapalat" w:hAnsi="GHEA Grapalat"/>
          <w:i/>
          <w:sz w:val="22"/>
          <w:szCs w:val="22"/>
        </w:rPr>
        <w:t xml:space="preserve">к приказу Министра финансов РА </w:t>
      </w:r>
      <w:r w:rsidRPr="00A603AF">
        <w:rPr>
          <w:rFonts w:ascii="GHEA Grapalat" w:hAnsi="GHEA Grapalat" w:cs="Sylfaen"/>
          <w:i/>
          <w:sz w:val="22"/>
          <w:szCs w:val="22"/>
        </w:rPr>
        <w:br/>
      </w:r>
      <w:r w:rsidR="0022712B" w:rsidRPr="00A603AF">
        <w:rPr>
          <w:rFonts w:ascii="GHEA Grapalat" w:hAnsi="GHEA Grapalat"/>
          <w:i/>
          <w:sz w:val="22"/>
          <w:szCs w:val="22"/>
        </w:rPr>
        <w:t xml:space="preserve">от </w:t>
      </w:r>
      <w:r w:rsidR="00665EB9">
        <w:rPr>
          <w:rFonts w:ascii="GHEA Grapalat" w:hAnsi="GHEA Grapalat"/>
          <w:i/>
          <w:sz w:val="22"/>
          <w:szCs w:val="22"/>
        </w:rPr>
        <w:t>24 марта</w:t>
      </w:r>
      <w:r w:rsidR="001457AE" w:rsidRPr="00665EB9">
        <w:rPr>
          <w:rFonts w:ascii="GHEA Grapalat" w:hAnsi="GHEA Grapalat"/>
          <w:i/>
          <w:sz w:val="22"/>
          <w:szCs w:val="22"/>
        </w:rPr>
        <w:t xml:space="preserve">  </w:t>
      </w:r>
      <w:r w:rsidR="0022712B" w:rsidRPr="00A603AF">
        <w:rPr>
          <w:rFonts w:ascii="GHEA Grapalat" w:hAnsi="GHEA Grapalat"/>
          <w:i/>
          <w:sz w:val="22"/>
          <w:szCs w:val="22"/>
        </w:rPr>
        <w:t>202</w:t>
      </w:r>
      <w:r w:rsidR="00BB4D52">
        <w:rPr>
          <w:rFonts w:ascii="GHEA Grapalat" w:hAnsi="GHEA Grapalat"/>
          <w:i/>
          <w:sz w:val="22"/>
          <w:szCs w:val="22"/>
        </w:rPr>
        <w:t>5</w:t>
      </w:r>
      <w:r w:rsidR="0022712B" w:rsidRPr="00A603AF">
        <w:rPr>
          <w:rFonts w:ascii="GHEA Grapalat" w:hAnsi="GHEA Grapalat"/>
          <w:i/>
          <w:sz w:val="22"/>
          <w:szCs w:val="22"/>
        </w:rPr>
        <w:t xml:space="preserve"> года № </w:t>
      </w:r>
      <w:r w:rsidR="00665EB9">
        <w:rPr>
          <w:rFonts w:ascii="GHEA Grapalat" w:hAnsi="GHEA Grapalat"/>
          <w:i/>
          <w:sz w:val="22"/>
          <w:szCs w:val="22"/>
        </w:rPr>
        <w:t>110</w:t>
      </w:r>
      <w:r w:rsidR="0022712B" w:rsidRPr="00A603AF">
        <w:rPr>
          <w:rFonts w:ascii="GHEA Grapalat" w:hAnsi="GHEA Grapalat"/>
          <w:i/>
          <w:sz w:val="22"/>
          <w:szCs w:val="22"/>
        </w:rPr>
        <w:t>-A</w:t>
      </w:r>
    </w:p>
    <w:p w:rsidR="00E8561F" w:rsidRDefault="00E8561F" w:rsidP="006D6926">
      <w:pPr>
        <w:widowControl w:val="0"/>
        <w:spacing w:after="160" w:line="360" w:lineRule="auto"/>
        <w:ind w:right="-7" w:firstLine="567"/>
        <w:jc w:val="right"/>
        <w:rPr>
          <w:rFonts w:ascii="GHEA Grapalat" w:hAnsi="GHEA Grapalat"/>
          <w:i/>
          <w:u w:val="single"/>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D1539B" w:rsidRPr="00BA7128" w:rsidRDefault="00D1539B" w:rsidP="00D1539B">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A80F4B">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A80F4B" w:rsidRPr="00A80F4B">
        <w:rPr>
          <w:rFonts w:ascii="GHEA Grapalat" w:hAnsi="GHEA Grapalat"/>
          <w:i w:val="0"/>
          <w:sz w:val="24"/>
          <w:szCs w:val="24"/>
        </w:rPr>
        <w:t>01</w:t>
      </w:r>
      <w:r w:rsidRPr="009044F1">
        <w:rPr>
          <w:rFonts w:ascii="GHEA Grapalat" w:hAnsi="GHEA Grapalat"/>
          <w:i w:val="0"/>
          <w:sz w:val="24"/>
          <w:szCs w:val="24"/>
        </w:rPr>
        <w:t xml:space="preserve">" </w:t>
      </w:r>
      <w:r w:rsidR="00A80F4B" w:rsidRPr="00A80F4B">
        <w:rPr>
          <w:rFonts w:ascii="GHEA Grapalat" w:hAnsi="GHEA Grapalat"/>
          <w:i w:val="0"/>
          <w:sz w:val="24"/>
          <w:szCs w:val="24"/>
        </w:rPr>
        <w:t xml:space="preserve">           </w:t>
      </w:r>
      <w:r w:rsidRPr="009044F1">
        <w:rPr>
          <w:rFonts w:ascii="GHEA Grapalat" w:hAnsi="GHEA Grapalat"/>
          <w:i w:val="0"/>
          <w:sz w:val="24"/>
          <w:szCs w:val="24"/>
        </w:rPr>
        <w:t>"</w:t>
      </w:r>
      <w:r w:rsidR="00A80F4B" w:rsidRPr="00A80F4B">
        <w:t xml:space="preserve"> </w:t>
      </w:r>
      <w:r w:rsidR="00A80F4B" w:rsidRPr="00A80F4B">
        <w:rPr>
          <w:rFonts w:ascii="GHEA Grapalat" w:hAnsi="GHEA Grapalat"/>
          <w:i w:val="0"/>
          <w:sz w:val="24"/>
          <w:szCs w:val="24"/>
        </w:rPr>
        <w:t>июля</w:t>
      </w:r>
      <w:r w:rsidRPr="009044F1">
        <w:rPr>
          <w:rFonts w:ascii="GHEA Grapalat" w:hAnsi="GHEA Grapalat"/>
          <w:i w:val="0"/>
          <w:sz w:val="24"/>
          <w:szCs w:val="24"/>
        </w:rPr>
        <w:t>" 20</w:t>
      </w:r>
      <w:r w:rsidR="00A80F4B" w:rsidRPr="00A80F4B">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A80F4B" w:rsidRPr="009044F1">
        <w:rPr>
          <w:rFonts w:ascii="GHEA Grapalat" w:hAnsi="GHEA Grapalat"/>
          <w:i w:val="0"/>
          <w:sz w:val="24"/>
          <w:szCs w:val="24"/>
        </w:rPr>
        <w:t>"</w:t>
      </w:r>
      <w:r w:rsidR="00A80F4B" w:rsidRPr="0083066A">
        <w:rPr>
          <w:rFonts w:ascii="GHEA Grapalat" w:hAnsi="GHEA Grapalat"/>
          <w:i w:val="0"/>
          <w:sz w:val="24"/>
          <w:szCs w:val="24"/>
        </w:rPr>
        <w:t xml:space="preserve">«№1» </w:t>
      </w:r>
      <w:r w:rsidR="00A80F4B" w:rsidRPr="009044F1">
        <w:rPr>
          <w:rFonts w:ascii="GHEA Grapalat" w:hAnsi="GHEA Grapalat"/>
          <w:i w:val="0"/>
          <w:sz w:val="24"/>
          <w:szCs w:val="24"/>
        </w:rPr>
        <w:t>"</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80F4B">
        <w:rPr>
          <w:rFonts w:ascii="GHEA Grapalat" w:hAnsi="GHEA Grapalat"/>
          <w:i w:val="0"/>
          <w:sz w:val="24"/>
          <w:szCs w:val="24"/>
          <w:lang w:val="en-US"/>
        </w:rPr>
        <w:t>TMKT</w:t>
      </w:r>
      <w:r w:rsidR="00A80F4B" w:rsidRPr="00C50820">
        <w:rPr>
          <w:rFonts w:ascii="GHEA Grapalat" w:hAnsi="GHEA Grapalat"/>
          <w:i w:val="0"/>
          <w:sz w:val="24"/>
          <w:szCs w:val="24"/>
        </w:rPr>
        <w:t>2</w:t>
      </w:r>
      <w:r w:rsidR="00A80F4B">
        <w:rPr>
          <w:rFonts w:ascii="GHEA Grapalat" w:hAnsi="GHEA Grapalat"/>
          <w:i w:val="0"/>
          <w:sz w:val="24"/>
          <w:szCs w:val="24"/>
          <w:lang w:val="en-US"/>
        </w:rPr>
        <w:t>MHOAK</w:t>
      </w:r>
      <w:r w:rsidR="00A80F4B" w:rsidRPr="00C50820">
        <w:rPr>
          <w:rFonts w:ascii="GHEA Grapalat" w:hAnsi="GHEA Grapalat"/>
          <w:i w:val="0"/>
          <w:sz w:val="24"/>
          <w:szCs w:val="24"/>
        </w:rPr>
        <w:t>-</w:t>
      </w:r>
      <w:r w:rsidR="00A80F4B">
        <w:rPr>
          <w:rFonts w:ascii="GHEA Grapalat" w:hAnsi="GHEA Grapalat"/>
          <w:i w:val="0"/>
          <w:sz w:val="24"/>
          <w:szCs w:val="24"/>
          <w:lang w:val="en-US"/>
        </w:rPr>
        <w:t>GHAShDzB</w:t>
      </w:r>
      <w:r w:rsidR="00A80F4B" w:rsidRPr="00C50820">
        <w:rPr>
          <w:rFonts w:ascii="GHEA Grapalat" w:hAnsi="GHEA Grapalat"/>
          <w:i w:val="0"/>
          <w:sz w:val="24"/>
          <w:szCs w:val="24"/>
        </w:rPr>
        <w:t>-25/01</w:t>
      </w:r>
      <w:r w:rsidR="00642EFE" w:rsidRPr="009044F1">
        <w:rPr>
          <w:rFonts w:ascii="GHEA Grapalat" w:hAnsi="GHEA Grapalat"/>
          <w:i w:val="0"/>
          <w:sz w:val="24"/>
          <w:szCs w:val="24"/>
        </w:rPr>
        <w:t xml:space="preserve"> </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C50820" w:rsidRDefault="00642EFE" w:rsidP="00C50820">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C50820" w:rsidRPr="00AA3156">
        <w:rPr>
          <w:rFonts w:ascii="GHEA Grapalat" w:hAnsi="GHEA Grapalat"/>
          <w:i w:val="0"/>
          <w:sz w:val="24"/>
          <w:szCs w:val="24"/>
        </w:rPr>
        <w:t>" Кохбский Ясли-Детский сад № 2"  ОНКО</w:t>
      </w:r>
      <w:r w:rsidRPr="009044F1">
        <w:rPr>
          <w:rFonts w:ascii="GHEA Grapalat" w:hAnsi="GHEA Grapalat"/>
          <w:i w:val="0"/>
          <w:sz w:val="24"/>
          <w:szCs w:val="24"/>
        </w:rPr>
        <w:t>, находящийся по адресу:</w:t>
      </w:r>
      <w:r w:rsidR="00C50820" w:rsidRPr="00AA3156">
        <w:rPr>
          <w:rFonts w:ascii="GHEA Grapalat" w:hAnsi="GHEA Grapalat"/>
          <w:i w:val="0"/>
          <w:sz w:val="24"/>
          <w:szCs w:val="24"/>
        </w:rPr>
        <w:t xml:space="preserve"> с. Кохб, 20-я улица, дом</w:t>
      </w:r>
      <w:r w:rsidR="00C50820">
        <w:rPr>
          <w:rFonts w:ascii="GHEA Grapalat" w:hAnsi="GHEA Grapalat"/>
        </w:rPr>
        <w:t xml:space="preserve"> 2</w:t>
      </w:r>
      <w:r w:rsidR="00C50820" w:rsidRPr="00C50820">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0E55E1" w:rsidRPr="000E55E1">
        <w:rPr>
          <w:rFonts w:ascii="GHEA Grapalat" w:hAnsi="GHEA Grapalat"/>
          <w:i w:val="0"/>
          <w:sz w:val="22"/>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13BA4">
        <w:rPr>
          <w:rFonts w:ascii="GHEA Grapalat" w:hAnsi="GHEA Grapalat"/>
          <w:i w:val="0"/>
          <w:sz w:val="24"/>
          <w:szCs w:val="24"/>
          <w:lang w:val="hy-AM"/>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F1681A" w:rsidP="00B46D58">
      <w:pPr>
        <w:pStyle w:val="BodyTextIndent"/>
        <w:widowControl w:val="0"/>
        <w:spacing w:line="240" w:lineRule="auto"/>
        <w:ind w:firstLine="0"/>
        <w:rPr>
          <w:rFonts w:ascii="GHEA Grapalat" w:hAnsi="GHEA Grapalat"/>
          <w:i w:val="0"/>
          <w:sz w:val="24"/>
          <w:szCs w:val="24"/>
        </w:rPr>
      </w:pPr>
      <w:r w:rsidRPr="00F1681A">
        <w:rPr>
          <w:rFonts w:ascii="GHEA Grapalat" w:hAnsi="GHEA Grapalat"/>
          <w:i w:val="0"/>
          <w:sz w:val="24"/>
          <w:szCs w:val="24"/>
        </w:rPr>
        <w:t xml:space="preserve">Работы по «Текущему ремонту зданий и сооружений»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357D48" w:rsidRPr="003F762C"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F52E4" w:rsidRDefault="00EF52E4" w:rsidP="0077547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lastRenderedPageBreak/>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B258B2" w:rsidRPr="00B258B2">
        <w:rPr>
          <w:rFonts w:ascii="GHEA Grapalat" w:hAnsi="GHEA Grapalat"/>
          <w:i w:val="0"/>
          <w:sz w:val="24"/>
          <w:szCs w:val="24"/>
        </w:rPr>
        <w:t>РА, Тавушская область, г. Ноемберян, ул. Ереванян 4</w:t>
      </w:r>
      <w:r w:rsidR="00B258B2">
        <w:rPr>
          <w:rFonts w:ascii="GHEA Grapalat" w:hAnsi="GHEA Grapalat"/>
        </w:rPr>
        <w:t xml:space="preserve"> </w:t>
      </w:r>
      <w:r w:rsidR="00775475" w:rsidRPr="00A3775B">
        <w:rPr>
          <w:rFonts w:ascii="GHEA Grapalat" w:hAnsi="GHEA Grapalat"/>
          <w:i w:val="0"/>
          <w:sz w:val="24"/>
          <w:szCs w:val="24"/>
        </w:rPr>
        <w:t xml:space="preserve">  </w:t>
      </w:r>
      <w:r w:rsidR="00775475" w:rsidRPr="000F0CA8">
        <w:rPr>
          <w:rFonts w:ascii="GHEA Grapalat" w:hAnsi="GHEA Grapalat"/>
          <w:i w:val="0"/>
          <w:sz w:val="24"/>
          <w:szCs w:val="24"/>
        </w:rPr>
        <w:t xml:space="preserve">в документарной форме, </w:t>
      </w:r>
      <w:r w:rsidR="009B3D0E">
        <w:rPr>
          <w:rFonts w:ascii="GHEA Grapalat" w:hAnsi="GHEA Grapalat"/>
          <w:i w:val="0"/>
          <w:sz w:val="24"/>
          <w:szCs w:val="24"/>
        </w:rPr>
        <w:t>до 1</w:t>
      </w:r>
      <w:r w:rsidR="009B3D0E">
        <w:rPr>
          <w:rFonts w:ascii="GHEA Grapalat" w:hAnsi="GHEA Grapalat"/>
          <w:i w:val="0"/>
          <w:sz w:val="24"/>
          <w:szCs w:val="24"/>
          <w:lang w:val="hy-AM"/>
        </w:rPr>
        <w:t>4</w:t>
      </w:r>
      <w:r w:rsidR="009B3D0E">
        <w:rPr>
          <w:rFonts w:ascii="GHEA Grapalat" w:hAnsi="GHEA Grapalat"/>
          <w:i w:val="0"/>
          <w:sz w:val="24"/>
          <w:szCs w:val="24"/>
        </w:rPr>
        <w:t>:</w:t>
      </w:r>
      <w:r w:rsidR="00775475" w:rsidRPr="00A3775B">
        <w:rPr>
          <w:rFonts w:ascii="GHEA Grapalat" w:hAnsi="GHEA Grapalat"/>
          <w:i w:val="0"/>
          <w:sz w:val="24"/>
          <w:szCs w:val="24"/>
        </w:rPr>
        <w:t xml:space="preserve">00 часов 7-го дня </w:t>
      </w:r>
      <w:r w:rsidR="00775475" w:rsidRPr="000F0CA8">
        <w:rPr>
          <w:rFonts w:ascii="GHEA Grapalat" w:hAnsi="GHEA Grapalat"/>
          <w:i w:val="0"/>
          <w:sz w:val="24"/>
          <w:szCs w:val="24"/>
        </w:rPr>
        <w:t xml:space="preserve">со дня опубликования настоящего объявления. </w:t>
      </w:r>
      <w:r w:rsidRPr="000F0CA8">
        <w:rPr>
          <w:rFonts w:ascii="GHEA Grapalat" w:hAnsi="GHEA Grapalat"/>
          <w:i w:val="0"/>
          <w:sz w:val="24"/>
          <w:szCs w:val="24"/>
        </w:rPr>
        <w:t>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2028BF" w:rsidRPr="001B32D9" w:rsidRDefault="002028BF" w:rsidP="002028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775475" w:rsidRDefault="00EF52E4" w:rsidP="00775475">
      <w:pPr>
        <w:pStyle w:val="BodyTextIndent"/>
        <w:widowControl w:val="0"/>
        <w:spacing w:after="160"/>
        <w:ind w:firstLine="567"/>
        <w:rPr>
          <w:rFonts w:ascii="GHEA Grapalat" w:hAnsi="GHEA Grapalat"/>
        </w:rPr>
      </w:pPr>
      <w:r w:rsidRPr="000F0CA8">
        <w:rPr>
          <w:rFonts w:ascii="GHEA Grapalat" w:hAnsi="GHEA Grapalat"/>
          <w:i w:val="0"/>
          <w:sz w:val="24"/>
          <w:szCs w:val="24"/>
        </w:rPr>
        <w:t xml:space="preserve">Вскрытие заявок будет проводиться по адресу </w:t>
      </w:r>
      <w:r w:rsidR="00B258B2" w:rsidRPr="00B258B2">
        <w:rPr>
          <w:rFonts w:ascii="GHEA Grapalat" w:hAnsi="GHEA Grapalat"/>
          <w:i w:val="0"/>
          <w:sz w:val="24"/>
          <w:szCs w:val="24"/>
        </w:rPr>
        <w:t>РА, Тавушская область, г. Ноемберян, ул. Ереванян 4</w:t>
      </w:r>
      <w:r w:rsidR="00B258B2">
        <w:rPr>
          <w:rFonts w:ascii="GHEA Grapalat" w:hAnsi="GHEA Grapalat"/>
        </w:rPr>
        <w:t xml:space="preserve"> </w:t>
      </w:r>
      <w:r w:rsidR="00775475" w:rsidRPr="000F0CA8">
        <w:rPr>
          <w:rFonts w:ascii="GHEA Grapalat" w:hAnsi="GHEA Grapalat"/>
          <w:i w:val="0"/>
          <w:sz w:val="24"/>
          <w:szCs w:val="24"/>
        </w:rPr>
        <w:t xml:space="preserve">, </w:t>
      </w:r>
      <w:r w:rsidR="009B3D0E">
        <w:rPr>
          <w:rFonts w:ascii="GHEA Grapalat" w:hAnsi="GHEA Grapalat"/>
          <w:i w:val="0"/>
          <w:sz w:val="24"/>
          <w:szCs w:val="24"/>
        </w:rPr>
        <w:t>до 14:</w:t>
      </w:r>
      <w:r w:rsidR="00775475" w:rsidRPr="00A3775B">
        <w:rPr>
          <w:rFonts w:ascii="GHEA Grapalat" w:hAnsi="GHEA Grapalat"/>
          <w:i w:val="0"/>
          <w:sz w:val="24"/>
          <w:szCs w:val="24"/>
        </w:rPr>
        <w:t xml:space="preserve">00 часов 7-го дня </w:t>
      </w:r>
      <w:r w:rsidR="00775475" w:rsidRPr="000F0CA8">
        <w:rPr>
          <w:rFonts w:ascii="GHEA Grapalat" w:hAnsi="GHEA Grapalat"/>
          <w:i w:val="0"/>
          <w:sz w:val="24"/>
          <w:szCs w:val="24"/>
        </w:rPr>
        <w:t>со дня опубликования настоящего объявления</w:t>
      </w:r>
      <w:r w:rsidR="00775475">
        <w:rPr>
          <w:rFonts w:ascii="GHEA Grapalat" w:hAnsi="GHEA Grapalat"/>
        </w:rPr>
        <w:t xml:space="preserve"> </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75475" w:rsidRPr="006A6819" w:rsidRDefault="00775475" w:rsidP="00775475">
      <w:pPr>
        <w:pStyle w:val="BodyTextIndent"/>
        <w:widowControl w:val="0"/>
        <w:spacing w:line="240" w:lineRule="auto"/>
        <w:ind w:firstLine="0"/>
        <w:rPr>
          <w:rFonts w:ascii="GHEA Grapalat" w:hAnsi="GHEA Grapalat"/>
          <w:b/>
          <w:i w:val="0"/>
          <w:sz w:val="24"/>
          <w:szCs w:val="24"/>
        </w:rPr>
      </w:pPr>
      <w:r w:rsidRPr="006A6819">
        <w:rPr>
          <w:rFonts w:ascii="GHEA Grapalat" w:hAnsi="GHEA Grapalat"/>
          <w:b/>
          <w:i w:val="0"/>
          <w:sz w:val="24"/>
          <w:szCs w:val="24"/>
        </w:rPr>
        <w:t>Лилит Гулиджанян</w:t>
      </w:r>
      <w:r>
        <w:rPr>
          <w:rFonts w:ascii="GHEA Grapalat" w:hAnsi="GHEA Grapalat"/>
          <w:b/>
          <w:i w:val="0"/>
          <w:sz w:val="24"/>
          <w:szCs w:val="24"/>
        </w:rPr>
        <w:t>.</w:t>
      </w:r>
    </w:p>
    <w:p w:rsidR="00775475" w:rsidRPr="009044F1" w:rsidRDefault="00775475" w:rsidP="00775475">
      <w:pPr>
        <w:pStyle w:val="BodyTextIndent"/>
        <w:widowControl w:val="0"/>
        <w:spacing w:after="160" w:line="240" w:lineRule="auto"/>
        <w:rPr>
          <w:rFonts w:ascii="GHEA Grapalat" w:hAnsi="GHEA Grapalat"/>
          <w:i w:val="0"/>
          <w:sz w:val="24"/>
          <w:szCs w:val="24"/>
          <w:u w:val="single"/>
        </w:rPr>
      </w:pPr>
      <w:r>
        <w:rPr>
          <w:rFonts w:ascii="GHEA Grapalat" w:hAnsi="GHEA Grapalat"/>
          <w:i w:val="0"/>
          <w:sz w:val="16"/>
          <w:szCs w:val="16"/>
        </w:rPr>
        <w:t xml:space="preserve">                     </w:t>
      </w:r>
      <w:r w:rsidRPr="009044F1">
        <w:rPr>
          <w:rFonts w:ascii="GHEA Grapalat" w:hAnsi="GHEA Grapalat"/>
          <w:i w:val="0"/>
          <w:sz w:val="24"/>
          <w:szCs w:val="24"/>
        </w:rPr>
        <w:t>Телефон</w:t>
      </w:r>
      <w:r>
        <w:rPr>
          <w:rFonts w:ascii="GHEA Grapalat" w:hAnsi="GHEA Grapalat"/>
          <w:i w:val="0"/>
          <w:sz w:val="24"/>
          <w:szCs w:val="24"/>
        </w:rPr>
        <w:t xml:space="preserve">  </w:t>
      </w:r>
      <w:r w:rsidRPr="00BE1C5E">
        <w:rPr>
          <w:rFonts w:ascii="GHEA Grapalat" w:hAnsi="GHEA Grapalat"/>
          <w:i w:val="0"/>
          <w:sz w:val="24"/>
          <w:szCs w:val="24"/>
        </w:rPr>
        <w:t xml:space="preserve"> </w:t>
      </w:r>
      <w:r w:rsidRPr="006C5D4B">
        <w:rPr>
          <w:rFonts w:ascii="GHEA Grapalat" w:hAnsi="GHEA Grapalat"/>
          <w:i w:val="0"/>
          <w:u w:val="single"/>
          <w:lang w:val="af-ZA"/>
        </w:rPr>
        <w:t>+374 77 15 01 34</w:t>
      </w:r>
    </w:p>
    <w:p w:rsidR="00775475" w:rsidRPr="00C67E18" w:rsidRDefault="00775475" w:rsidP="00775475">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sz w:val="24"/>
          <w:szCs w:val="24"/>
        </w:rPr>
        <w:t xml:space="preserve">՝ </w:t>
      </w:r>
      <w:r w:rsidRPr="006C5D4B">
        <w:rPr>
          <w:rFonts w:ascii="GHEA Grapalat" w:hAnsi="GHEA Grapalat"/>
          <w:i w:val="0"/>
          <w:sz w:val="24"/>
          <w:szCs w:val="24"/>
          <w:u w:val="single"/>
          <w:lang w:val="af-ZA"/>
        </w:rPr>
        <w:t>noygnum@</w:t>
      </w:r>
      <w:r w:rsidR="00C67E18">
        <w:rPr>
          <w:rFonts w:ascii="GHEA Grapalat" w:hAnsi="GHEA Grapalat"/>
          <w:i w:val="0"/>
          <w:sz w:val="24"/>
          <w:szCs w:val="24"/>
          <w:u w:val="single"/>
        </w:rPr>
        <w:t>g</w:t>
      </w:r>
      <w:bookmarkStart w:id="0" w:name="_GoBack"/>
      <w:bookmarkEnd w:id="0"/>
      <w:r w:rsidRPr="006C5D4B">
        <w:rPr>
          <w:rFonts w:ascii="GHEA Grapalat" w:hAnsi="GHEA Grapalat"/>
          <w:i w:val="0"/>
          <w:sz w:val="24"/>
          <w:szCs w:val="24"/>
          <w:u w:val="single"/>
          <w:lang w:val="af-ZA"/>
        </w:rPr>
        <w:t>mail.</w:t>
      </w:r>
      <w:r w:rsidR="00C67E18">
        <w:rPr>
          <w:rFonts w:ascii="GHEA Grapalat" w:hAnsi="GHEA Grapalat"/>
          <w:i w:val="0"/>
          <w:sz w:val="24"/>
          <w:szCs w:val="24"/>
          <w:u w:val="single"/>
        </w:rPr>
        <w:t>com</w:t>
      </w:r>
    </w:p>
    <w:p w:rsidR="00775475" w:rsidRPr="009044F1" w:rsidRDefault="00775475" w:rsidP="00775475">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w:t>
      </w:r>
      <w:r w:rsidRPr="0020315A">
        <w:rPr>
          <w:rFonts w:ascii="GHEA Grapalat" w:hAnsi="GHEA Grapalat"/>
          <w:i w:val="0"/>
          <w:sz w:val="24"/>
          <w:szCs w:val="24"/>
        </w:rPr>
        <w:t xml:space="preserve"> </w:t>
      </w:r>
      <w:r w:rsidRPr="009044F1">
        <w:rPr>
          <w:rFonts w:ascii="GHEA Grapalat" w:hAnsi="GHEA Grapalat"/>
          <w:i w:val="0"/>
          <w:sz w:val="24"/>
          <w:szCs w:val="24"/>
        </w:rPr>
        <w:t>"</w:t>
      </w:r>
      <w:r w:rsidRPr="0020315A">
        <w:rPr>
          <w:rFonts w:ascii="GHEA Grapalat" w:hAnsi="GHEA Grapalat"/>
          <w:i w:val="0"/>
          <w:sz w:val="24"/>
          <w:szCs w:val="24"/>
        </w:rPr>
        <w:t xml:space="preserve"> </w:t>
      </w:r>
      <w:r>
        <w:rPr>
          <w:rFonts w:ascii="GHEA Grapalat" w:hAnsi="GHEA Grapalat"/>
          <w:i w:val="0"/>
          <w:sz w:val="24"/>
          <w:szCs w:val="24"/>
        </w:rPr>
        <w:t>Ко</w:t>
      </w:r>
      <w:r w:rsidRPr="0020315A">
        <w:rPr>
          <w:rFonts w:ascii="GHEA Grapalat" w:hAnsi="GHEA Grapalat"/>
          <w:i w:val="0"/>
          <w:sz w:val="24"/>
          <w:szCs w:val="24"/>
        </w:rPr>
        <w:t>хб</w:t>
      </w:r>
      <w:r>
        <w:rPr>
          <w:rFonts w:ascii="GHEA Grapalat" w:hAnsi="GHEA Grapalat"/>
          <w:i w:val="0"/>
          <w:sz w:val="24"/>
          <w:szCs w:val="24"/>
        </w:rPr>
        <w:t>ский Ясли-</w:t>
      </w:r>
      <w:r>
        <w:rPr>
          <w:rFonts w:ascii="GHEA Grapalat" w:hAnsi="GHEA Grapalat"/>
          <w:i w:val="0"/>
        </w:rPr>
        <w:t xml:space="preserve">Детский </w:t>
      </w:r>
      <w:r>
        <w:rPr>
          <w:rFonts w:ascii="GHEA Grapalat" w:hAnsi="GHEA Grapalat"/>
          <w:i w:val="0"/>
          <w:sz w:val="24"/>
          <w:szCs w:val="24"/>
        </w:rPr>
        <w:t>сад № 2</w:t>
      </w:r>
      <w:r w:rsidRPr="009044F1">
        <w:rPr>
          <w:rFonts w:ascii="GHEA Grapalat" w:hAnsi="GHEA Grapalat"/>
          <w:i w:val="0"/>
          <w:sz w:val="24"/>
          <w:szCs w:val="24"/>
        </w:rPr>
        <w:t xml:space="preserve">" </w:t>
      </w:r>
      <w:r>
        <w:rPr>
          <w:rFonts w:ascii="GHEA Grapalat" w:hAnsi="GHEA Grapalat"/>
          <w:i w:val="0"/>
          <w:sz w:val="24"/>
          <w:szCs w:val="24"/>
        </w:rPr>
        <w:t xml:space="preserve"> ОНКО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под кодом</w:t>
      </w:r>
      <w:r w:rsidR="00A80F4B" w:rsidRPr="00A80F4B">
        <w:rPr>
          <w:rFonts w:ascii="GHEA Grapalat" w:hAnsi="GHEA Grapalat"/>
          <w:i/>
        </w:rPr>
        <w:t xml:space="preserve"> </w:t>
      </w:r>
      <w:r w:rsidR="00A80F4B">
        <w:rPr>
          <w:rFonts w:ascii="GHEA Grapalat" w:hAnsi="GHEA Grapalat"/>
          <w:i/>
          <w:lang w:val="en-US"/>
        </w:rPr>
        <w:t>TMKT</w:t>
      </w:r>
      <w:r w:rsidR="00A80F4B" w:rsidRPr="00A80F4B">
        <w:rPr>
          <w:rFonts w:ascii="GHEA Grapalat" w:hAnsi="GHEA Grapalat"/>
          <w:i/>
        </w:rPr>
        <w:t>2</w:t>
      </w:r>
      <w:r w:rsidR="00A80F4B">
        <w:rPr>
          <w:rFonts w:ascii="GHEA Grapalat" w:hAnsi="GHEA Grapalat"/>
          <w:i/>
          <w:lang w:val="en-US"/>
        </w:rPr>
        <w:t>MHOAK</w:t>
      </w:r>
      <w:r w:rsidR="00A80F4B" w:rsidRPr="00A80F4B">
        <w:rPr>
          <w:rFonts w:ascii="GHEA Grapalat" w:hAnsi="GHEA Grapalat"/>
          <w:i/>
        </w:rPr>
        <w:t>-</w:t>
      </w:r>
      <w:r w:rsidR="00A80F4B">
        <w:rPr>
          <w:rFonts w:ascii="GHEA Grapalat" w:hAnsi="GHEA Grapalat"/>
          <w:i/>
          <w:lang w:val="en-US"/>
        </w:rPr>
        <w:t>GHAShDzB</w:t>
      </w:r>
      <w:r w:rsidR="00A80F4B" w:rsidRPr="00A80F4B">
        <w:rPr>
          <w:rFonts w:ascii="GHEA Grapalat" w:hAnsi="GHEA Grapalat"/>
          <w:i/>
        </w:rPr>
        <w:t>-25/01</w:t>
      </w:r>
      <w:r w:rsidR="00A80F4B" w:rsidRPr="009044F1">
        <w:rPr>
          <w:rFonts w:ascii="GHEA Grapalat" w:hAnsi="GHEA Grapalat"/>
        </w:rPr>
        <w:t xml:space="preserve"> </w:t>
      </w:r>
      <w:r w:rsidR="00096865" w:rsidRPr="009044F1">
        <w:rPr>
          <w:rFonts w:ascii="GHEA Grapalat" w:hAnsi="GHEA Grapalat"/>
          <w:i/>
        </w:rPr>
        <w:t xml:space="preserve"> </w:t>
      </w:r>
      <w:r w:rsidR="001B32D9" w:rsidRPr="001B32D9">
        <w:rPr>
          <w:rFonts w:ascii="GHEA Grapalat" w:hAnsi="GHEA Grapalat" w:cs="Times Armenian"/>
          <w:i/>
        </w:rPr>
        <w:br/>
      </w:r>
      <w:r w:rsidR="00A46F92">
        <w:rPr>
          <w:rFonts w:ascii="GHEA Grapalat" w:hAnsi="GHEA Grapalat"/>
          <w:i/>
        </w:rPr>
        <w:t xml:space="preserve">№ </w:t>
      </w:r>
      <w:r w:rsidR="00F32865" w:rsidRPr="00F32865">
        <w:rPr>
          <w:rFonts w:ascii="GHEA Grapalat" w:hAnsi="GHEA Grapalat"/>
          <w:i/>
        </w:rPr>
        <w:t>1</w:t>
      </w:r>
      <w:r w:rsidR="00096865" w:rsidRPr="009044F1">
        <w:rPr>
          <w:rFonts w:ascii="GHEA Grapalat" w:hAnsi="GHEA Grapalat"/>
          <w:i/>
        </w:rPr>
        <w:t xml:space="preserve"> от </w:t>
      </w:r>
      <w:r w:rsidR="00F32865" w:rsidRPr="00F32865">
        <w:rPr>
          <w:rFonts w:ascii="GHEA Grapalat" w:hAnsi="GHEA Grapalat"/>
          <w:i/>
        </w:rPr>
        <w:t>1 июля</w:t>
      </w:r>
      <w:r w:rsidR="00096865" w:rsidRPr="009044F1">
        <w:rPr>
          <w:rFonts w:ascii="GHEA Grapalat" w:hAnsi="GHEA Grapalat"/>
          <w:i/>
        </w:rPr>
        <w:t xml:space="preserve"> 20</w:t>
      </w:r>
      <w:r w:rsidR="00F32865" w:rsidRPr="00316E6F">
        <w:rPr>
          <w:rFonts w:ascii="GHEA Grapalat" w:hAnsi="GHEA Grapalat"/>
          <w:i/>
        </w:rPr>
        <w:t>25</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316E6F" w:rsidRPr="003A1EBB" w:rsidRDefault="00316E6F" w:rsidP="00316E6F">
      <w:pPr>
        <w:pStyle w:val="BodyText"/>
        <w:widowControl w:val="0"/>
        <w:spacing w:after="160"/>
        <w:ind w:right="-7" w:firstLine="567"/>
        <w:jc w:val="center"/>
        <w:rPr>
          <w:rFonts w:ascii="GHEA Grapalat" w:hAnsi="GHEA Grapalat"/>
        </w:rPr>
      </w:pPr>
      <w:r w:rsidRPr="00B93951">
        <w:rPr>
          <w:rFonts w:ascii="GHEA Grapalat" w:hAnsi="GHEA Grapalat"/>
        </w:rPr>
        <w:t xml:space="preserve">" </w:t>
      </w:r>
      <w:r>
        <w:rPr>
          <w:rFonts w:ascii="GHEA Grapalat" w:hAnsi="GHEA Grapalat"/>
        </w:rPr>
        <w:t>КО</w:t>
      </w:r>
      <w:r w:rsidRPr="0020315A">
        <w:rPr>
          <w:rFonts w:ascii="GHEA Grapalat" w:hAnsi="GHEA Grapalat"/>
        </w:rPr>
        <w:t>ХБ</w:t>
      </w:r>
      <w:r w:rsidRPr="00B93951">
        <w:rPr>
          <w:rFonts w:ascii="GHEA Grapalat" w:hAnsi="GHEA Grapalat"/>
        </w:rPr>
        <w:t>СКИЙ ЯСЛИ-ДЕТСКИЙ САД № 2"  ОНКО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CE0D95" w:rsidRPr="009044F1" w:rsidRDefault="002B32D6" w:rsidP="00316E6F">
      <w:pPr>
        <w:pStyle w:val="BodyText"/>
        <w:widowControl w:val="0"/>
        <w:spacing w:after="160"/>
        <w:ind w:right="-7"/>
        <w:jc w:val="center"/>
        <w:rPr>
          <w:rFonts w:ascii="GHEA Grapalat" w:hAnsi="GHEA Grapalat"/>
        </w:rPr>
      </w:pPr>
      <w:r w:rsidRPr="009044F1">
        <w:rPr>
          <w:rFonts w:ascii="GHEA Grapalat" w:hAnsi="GHEA Grapalat"/>
        </w:rPr>
        <w:t xml:space="preserve">НА </w:t>
      </w:r>
      <w:r w:rsidR="00316E6F">
        <w:rPr>
          <w:rFonts w:ascii="GHEA Grapalat" w:hAnsi="GHEA Grapalat"/>
        </w:rPr>
        <w:t>ЗАПРОС КОТИРОВОК</w:t>
      </w:r>
      <w:r w:rsidRPr="009044F1">
        <w:rPr>
          <w:rFonts w:ascii="GHEA Grapalat" w:hAnsi="GHEA Grapalat"/>
        </w:rPr>
        <w:t xml:space="preserve">, ОБЪЯВЛЕННЫЙ С ЦЕЛЬЮ ПРИОБРЕТЕНИЯ </w:t>
      </w:r>
      <w:r w:rsidR="00316E6F" w:rsidRPr="00F1681A">
        <w:rPr>
          <w:rFonts w:ascii="GHEA Grapalat" w:hAnsi="GHEA Grapalat"/>
        </w:rPr>
        <w:t xml:space="preserve">Работы по «ТЕКУЩЕМУ РЕМОНТУ ЗДАНИЙ И СООРУЖЕНИЙ» </w:t>
      </w:r>
      <w:r w:rsidR="00316E6F" w:rsidRPr="009044F1">
        <w:rPr>
          <w:rFonts w:ascii="GHEA Grapalat" w:hAnsi="GHEA Grapalat"/>
        </w:rPr>
        <w:t xml:space="preserve"> </w:t>
      </w:r>
      <w:r w:rsidRPr="009044F1">
        <w:rPr>
          <w:rFonts w:ascii="GHEA Grapalat" w:hAnsi="GHEA Grapalat"/>
        </w:rPr>
        <w:t xml:space="preserve">ДЛЯ НУЖД </w:t>
      </w:r>
      <w:r w:rsidR="00316E6F" w:rsidRPr="006A6819">
        <w:rPr>
          <w:rFonts w:ascii="GHEA Grapalat" w:hAnsi="GHEA Grapalat"/>
        </w:rPr>
        <w:t xml:space="preserve">" </w:t>
      </w:r>
      <w:r w:rsidR="00316E6F" w:rsidRPr="0020315A">
        <w:rPr>
          <w:rFonts w:ascii="GHEA Grapalat" w:hAnsi="GHEA Grapalat"/>
        </w:rPr>
        <w:t>КОЛХБ</w:t>
      </w:r>
      <w:r w:rsidR="00316E6F" w:rsidRPr="006A6819">
        <w:rPr>
          <w:rFonts w:ascii="GHEA Grapalat" w:hAnsi="GHEA Grapalat"/>
        </w:rPr>
        <w:t>СКИЙ ЯСЛИ-ДЕТСКИЙ САД № 2"  ОНКО</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pPr>
        <w:rPr>
          <w:rFonts w:ascii="GHEA Grapalat" w:hAnsi="GHEA Grapalat"/>
          <w:b/>
        </w:rPr>
      </w:pPr>
      <w:r>
        <w:rPr>
          <w:rFonts w:ascii="GHEA Grapalat" w:hAnsi="GHEA Grapalat"/>
          <w:b/>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6E487A" w:rsidRDefault="00160AE4" w:rsidP="00B46D58">
      <w:pPr>
        <w:widowControl w:val="0"/>
        <w:spacing w:after="160"/>
        <w:ind w:firstLine="567"/>
        <w:jc w:val="center"/>
        <w:rPr>
          <w:rFonts w:ascii="GHEA Grapalat" w:hAnsi="GHEA Grapalat"/>
          <w:b/>
        </w:rPr>
      </w:pPr>
    </w:p>
    <w:p w:rsidR="00615B35" w:rsidRPr="006E487A" w:rsidRDefault="006E487A" w:rsidP="006E487A">
      <w:pPr>
        <w:widowControl w:val="0"/>
        <w:jc w:val="center"/>
        <w:rPr>
          <w:rFonts w:ascii="GHEA Grapalat" w:hAnsi="GHEA Grapalat"/>
          <w:b/>
        </w:rPr>
      </w:pPr>
      <w:r w:rsidRPr="006E487A">
        <w:rPr>
          <w:rFonts w:ascii="GHEA Grapalat" w:hAnsi="GHEA Grapalat"/>
          <w:b/>
        </w:rPr>
        <w:t>РАБОТЫ ПО «ТЕКУЩЕМУ РЕМОНТУ ЗДАНИЙ И СООРУЖЕНИЙ»</w:t>
      </w:r>
      <w:r w:rsidR="005D7731" w:rsidRPr="006E487A">
        <w:rPr>
          <w:rFonts w:ascii="GHEA Grapalat" w:hAnsi="GHEA Grapalat"/>
          <w:b/>
        </w:rPr>
        <w:t xml:space="preserve"> </w:t>
      </w:r>
      <w:r w:rsidR="005D7731" w:rsidRPr="002E069D">
        <w:rPr>
          <w:rFonts w:ascii="GHEA Grapalat" w:hAnsi="GHEA Grapalat"/>
          <w:b/>
        </w:rPr>
        <w:t>ДЛЯ НУЖД</w:t>
      </w:r>
      <w:r w:rsidR="00EB5576" w:rsidRPr="006E487A">
        <w:rPr>
          <w:rFonts w:ascii="GHEA Grapalat" w:hAnsi="GHEA Grapalat"/>
          <w:b/>
        </w:rPr>
        <w:t xml:space="preserve"> </w:t>
      </w:r>
      <w:r w:rsidRPr="006E487A">
        <w:rPr>
          <w:rFonts w:ascii="GHEA Grapalat" w:hAnsi="GHEA Grapalat"/>
          <w:b/>
        </w:rPr>
        <w:t xml:space="preserve"> </w:t>
      </w:r>
      <w:r w:rsidRPr="002E593B">
        <w:rPr>
          <w:rFonts w:ascii="GHEA Grapalat" w:hAnsi="GHEA Grapalat"/>
          <w:b/>
        </w:rPr>
        <w:t>" КОЛХБСКИЙ ЯСЛИ-ДЕТСКИЙ САД № 2"  ОНКО</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E55E1" w:rsidRPr="00893F34">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93F34">
        <w:rPr>
          <w:rFonts w:ascii="GHEA Grapalat" w:hAnsi="GHEA Grapalat"/>
          <w:b/>
        </w:rPr>
        <w:t>ЗАПРОС</w:t>
      </w:r>
      <w:r w:rsidR="00893F34" w:rsidRPr="00893F34">
        <w:rPr>
          <w:rFonts w:ascii="GHEA Grapalat" w:hAnsi="GHEA Grapalat"/>
          <w:b/>
        </w:rPr>
        <w:t xml:space="preserve">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80F4B">
        <w:rPr>
          <w:rFonts w:ascii="GHEA Grapalat" w:hAnsi="GHEA Grapalat"/>
          <w:i/>
          <w:lang w:val="en-US"/>
        </w:rPr>
        <w:t>TMKT</w:t>
      </w:r>
      <w:r w:rsidR="00A80F4B" w:rsidRPr="00A80F4B">
        <w:rPr>
          <w:rFonts w:ascii="GHEA Grapalat" w:hAnsi="GHEA Grapalat"/>
          <w:i/>
        </w:rPr>
        <w:t>2</w:t>
      </w:r>
      <w:r w:rsidR="00A80F4B">
        <w:rPr>
          <w:rFonts w:ascii="GHEA Grapalat" w:hAnsi="GHEA Grapalat"/>
          <w:i/>
          <w:lang w:val="en-US"/>
        </w:rPr>
        <w:t>MHOAK</w:t>
      </w:r>
      <w:r w:rsidR="00A80F4B" w:rsidRPr="00A80F4B">
        <w:rPr>
          <w:rFonts w:ascii="GHEA Grapalat" w:hAnsi="GHEA Grapalat"/>
          <w:i/>
        </w:rPr>
        <w:t>-</w:t>
      </w:r>
      <w:r w:rsidR="00A80F4B">
        <w:rPr>
          <w:rFonts w:ascii="GHEA Grapalat" w:hAnsi="GHEA Grapalat"/>
          <w:i/>
          <w:lang w:val="en-US"/>
        </w:rPr>
        <w:t>GHAShDzB</w:t>
      </w:r>
      <w:r w:rsidR="00A80F4B" w:rsidRPr="00A80F4B">
        <w:rPr>
          <w:rFonts w:ascii="GHEA Grapalat" w:hAnsi="GHEA Grapalat"/>
          <w:i/>
        </w:rPr>
        <w:t>-25/01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1C4F78" w:rsidRPr="000B2CFA">
        <w:rPr>
          <w:rFonts w:ascii="GHEA Grapalat" w:hAnsi="GHEA Grapalat"/>
        </w:rPr>
        <w:t>"</w:t>
      </w:r>
      <w:r w:rsidR="001C4F78" w:rsidRPr="00207C8E">
        <w:rPr>
          <w:rFonts w:ascii="GHEA Grapalat" w:hAnsi="GHEA Grapalat"/>
        </w:rPr>
        <w:t xml:space="preserve"> </w:t>
      </w:r>
      <w:r w:rsidR="001C4F78">
        <w:rPr>
          <w:rFonts w:ascii="GHEA Grapalat" w:hAnsi="GHEA Grapalat"/>
        </w:rPr>
        <w:t>Ко</w:t>
      </w:r>
      <w:r w:rsidR="001C4F78" w:rsidRPr="0020315A">
        <w:rPr>
          <w:rFonts w:ascii="GHEA Grapalat" w:hAnsi="GHEA Grapalat"/>
        </w:rPr>
        <w:t>хб</w:t>
      </w:r>
      <w:r w:rsidR="001C4F78" w:rsidRPr="00207C8E">
        <w:rPr>
          <w:rFonts w:ascii="GHEA Grapalat" w:hAnsi="GHEA Grapalat"/>
        </w:rPr>
        <w:t>ский Ясли-Детский сад № 2"  ОНКО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2E4BC5" w:rsidRDefault="00A81DD5" w:rsidP="0033548D">
      <w:pPr>
        <w:pStyle w:val="BodyTextIndent2"/>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33548D" w:rsidRPr="009044F1">
        <w:rPr>
          <w:rFonts w:ascii="GHEA Grapalat" w:hAnsi="GHEA Grapalat"/>
          <w:sz w:val="24"/>
          <w:szCs w:val="24"/>
        </w:rPr>
        <w:t>"</w:t>
      </w:r>
      <w:r w:rsidR="0033548D" w:rsidRPr="006C5D4B">
        <w:rPr>
          <w:rFonts w:ascii="GHEA Grapalat" w:hAnsi="GHEA Grapalat"/>
          <w:sz w:val="24"/>
          <w:szCs w:val="24"/>
          <w:u w:val="single"/>
          <w:lang w:val="af-ZA"/>
        </w:rPr>
        <w:t>noygnum@</w:t>
      </w:r>
      <w:r w:rsidR="0033548D">
        <w:rPr>
          <w:rFonts w:ascii="GHEA Grapalat" w:hAnsi="GHEA Grapalat"/>
          <w:sz w:val="24"/>
          <w:szCs w:val="24"/>
          <w:u w:val="single"/>
          <w:lang w:val="af-ZA"/>
        </w:rPr>
        <w:t>g</w:t>
      </w:r>
      <w:r w:rsidR="0033548D" w:rsidRPr="006C5D4B">
        <w:rPr>
          <w:rFonts w:ascii="GHEA Grapalat" w:hAnsi="GHEA Grapalat"/>
          <w:sz w:val="24"/>
          <w:szCs w:val="24"/>
          <w:u w:val="single"/>
          <w:lang w:val="af-ZA"/>
        </w:rPr>
        <w:t>mail.</w:t>
      </w:r>
      <w:r w:rsidR="0033548D">
        <w:rPr>
          <w:rFonts w:ascii="GHEA Grapalat" w:hAnsi="GHEA Grapalat"/>
          <w:sz w:val="24"/>
          <w:szCs w:val="24"/>
          <w:u w:val="single"/>
          <w:lang w:val="af-ZA"/>
        </w:rPr>
        <w:t>com</w:t>
      </w:r>
      <w:r w:rsidR="0033548D" w:rsidRPr="009044F1">
        <w:rPr>
          <w:rFonts w:ascii="GHEA Grapalat" w:hAnsi="GHEA Grapalat"/>
          <w:sz w:val="24"/>
          <w:szCs w:val="24"/>
        </w:rPr>
        <w:t>".</w:t>
      </w:r>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C3B07" w:rsidRPr="00FC3B07">
        <w:rPr>
          <w:rFonts w:ascii="GHEA Grapalat" w:hAnsi="GHEA Grapalat"/>
          <w:i w:val="0"/>
          <w:sz w:val="24"/>
          <w:szCs w:val="24"/>
        </w:rPr>
        <w:t>Работы по «Текущему ремонту зданий и сооружений»</w:t>
      </w:r>
      <w:r w:rsidRPr="009044F1">
        <w:rPr>
          <w:rFonts w:ascii="GHEA Grapalat" w:hAnsi="GHEA Grapalat"/>
          <w:i w:val="0"/>
          <w:sz w:val="24"/>
          <w:szCs w:val="24"/>
        </w:rPr>
        <w:t xml:space="preserve"> (далее — также </w:t>
      </w:r>
      <w:r w:rsidR="00EE6232">
        <w:rPr>
          <w:rFonts w:ascii="GHEA Grapalat" w:hAnsi="GHEA Grapalat"/>
          <w:i w:val="0"/>
          <w:sz w:val="24"/>
          <w:szCs w:val="24"/>
        </w:rPr>
        <w:t>работа</w:t>
      </w:r>
      <w:r w:rsidRPr="009044F1">
        <w:rPr>
          <w:rFonts w:ascii="GHEA Grapalat" w:hAnsi="GHEA Grapalat"/>
          <w:i w:val="0"/>
          <w:sz w:val="24"/>
          <w:szCs w:val="24"/>
        </w:rPr>
        <w:t xml:space="preserve">) для нужд </w:t>
      </w:r>
      <w:r w:rsidR="00FC3B07" w:rsidRPr="00FC3B07">
        <w:rPr>
          <w:rFonts w:ascii="GHEA Grapalat" w:hAnsi="GHEA Grapalat"/>
          <w:i w:val="0"/>
          <w:sz w:val="24"/>
          <w:szCs w:val="24"/>
        </w:rPr>
        <w:t>" Кохбский Ясли-Детский сад № 2"</w:t>
      </w:r>
      <w:r w:rsidR="00FC3B07" w:rsidRPr="009044F1">
        <w:rPr>
          <w:rFonts w:ascii="GHEA Grapalat" w:hAnsi="GHEA Grapalat"/>
        </w:rPr>
        <w:t xml:space="preserve"> </w:t>
      </w:r>
      <w:r w:rsidR="00FC3B07">
        <w:rPr>
          <w:rFonts w:ascii="GHEA Grapalat" w:hAnsi="GHEA Grapalat"/>
        </w:rPr>
        <w:t xml:space="preserve"> ОНКО</w:t>
      </w:r>
      <w:r w:rsidR="00FC3B07" w:rsidRPr="009044F1">
        <w:rPr>
          <w:rFonts w:ascii="GHEA Grapalat" w:hAnsi="GHEA Grapalat"/>
        </w:rPr>
        <w:t>",</w:t>
      </w:r>
      <w:r w:rsidRPr="009044F1">
        <w:rPr>
          <w:rFonts w:ascii="GHEA Grapalat" w:hAnsi="GHEA Grapalat"/>
          <w:i w:val="0"/>
          <w:sz w:val="24"/>
          <w:szCs w:val="24"/>
        </w:rPr>
        <w:t>, которые сгруппированы в лоты "</w:t>
      </w:r>
      <w:r w:rsidR="00BA0A37" w:rsidRPr="00FC3B07">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rsidTr="00FC4AC0">
        <w:trPr>
          <w:jc w:val="center"/>
        </w:trPr>
        <w:tc>
          <w:tcPr>
            <w:tcW w:w="2633" w:type="dxa"/>
            <w:gridSpan w:val="2"/>
            <w:vAlign w:val="center"/>
          </w:tcPr>
          <w:p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rsidR="00FC4AC0" w:rsidRPr="009044F1"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rsidR="00FC4AC0" w:rsidRPr="009044F1" w:rsidRDefault="00FC3B07" w:rsidP="00FC4AC0">
            <w:pPr>
              <w:pStyle w:val="BodyTextIndent2"/>
              <w:widowControl w:val="0"/>
              <w:spacing w:after="120" w:line="240" w:lineRule="auto"/>
              <w:ind w:firstLine="0"/>
              <w:jc w:val="center"/>
              <w:rPr>
                <w:rFonts w:ascii="GHEA Grapalat" w:hAnsi="GHEA Grapalat"/>
                <w:sz w:val="24"/>
                <w:szCs w:val="24"/>
              </w:rPr>
            </w:pPr>
            <w:r w:rsidRPr="0063624C">
              <w:rPr>
                <w:rFonts w:ascii="GHEA Grapalat" w:hAnsi="GHEA Grapalat"/>
                <w:b/>
                <w:bCs/>
                <w:i/>
                <w:iCs/>
                <w:color w:val="000000"/>
              </w:rPr>
              <w:t>2</w:t>
            </w:r>
            <w:r>
              <w:rPr>
                <w:rFonts w:ascii="GHEA Grapalat" w:hAnsi="GHEA Grapalat"/>
                <w:b/>
                <w:bCs/>
                <w:i/>
                <w:iCs/>
                <w:color w:val="000000"/>
                <w:lang w:val="hy-AM"/>
              </w:rPr>
              <w:t xml:space="preserve"> </w:t>
            </w:r>
            <w:r w:rsidRPr="0063624C">
              <w:rPr>
                <w:rFonts w:ascii="GHEA Grapalat" w:hAnsi="GHEA Grapalat"/>
                <w:b/>
                <w:bCs/>
                <w:i/>
                <w:iCs/>
                <w:color w:val="000000"/>
              </w:rPr>
              <w:t>530</w:t>
            </w:r>
            <w:r>
              <w:rPr>
                <w:rFonts w:ascii="GHEA Grapalat" w:hAnsi="GHEA Grapalat"/>
                <w:b/>
                <w:bCs/>
                <w:i/>
                <w:iCs/>
                <w:color w:val="000000"/>
                <w:lang w:val="hy-AM"/>
              </w:rPr>
              <w:t xml:space="preserve"> </w:t>
            </w:r>
            <w:r w:rsidRPr="0063624C">
              <w:rPr>
                <w:rFonts w:ascii="GHEA Grapalat" w:hAnsi="GHEA Grapalat"/>
                <w:b/>
                <w:bCs/>
                <w:i/>
                <w:iCs/>
                <w:color w:val="000000"/>
              </w:rPr>
              <w:t>600</w:t>
            </w:r>
          </w:p>
        </w:tc>
        <w:tc>
          <w:tcPr>
            <w:tcW w:w="6601" w:type="dxa"/>
            <w:vAlign w:val="center"/>
          </w:tcPr>
          <w:p w:rsidR="00FC4AC0" w:rsidRPr="009044F1" w:rsidRDefault="00FC3B07" w:rsidP="00B46D58">
            <w:pPr>
              <w:pStyle w:val="BodyTextIndent2"/>
              <w:widowControl w:val="0"/>
              <w:spacing w:after="120" w:line="240" w:lineRule="auto"/>
              <w:ind w:firstLine="0"/>
              <w:rPr>
                <w:rFonts w:ascii="GHEA Grapalat" w:hAnsi="GHEA Grapalat"/>
                <w:sz w:val="24"/>
                <w:szCs w:val="24"/>
                <w:u w:val="single"/>
                <w:vertAlign w:val="subscript"/>
              </w:rPr>
            </w:pPr>
            <w:r w:rsidRPr="00FC3B07">
              <w:rPr>
                <w:rFonts w:ascii="GHEA Grapalat" w:hAnsi="GHEA Grapalat"/>
                <w:sz w:val="24"/>
                <w:szCs w:val="24"/>
                <w:u w:val="single"/>
              </w:rPr>
              <w:t>Текущие ремонтные работы здания общественной организации " Кохбский Ясли-Детский сад № 2"  ОНКО в общине Ноемберян Тавушской области Республики Армения</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85236E" w:rsidRPr="009044F1" w:rsidRDefault="00845AA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DE5B97" w:rsidRDefault="00693101" w:rsidP="007F58F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ПОРЯДОК ИХ ОЦЕНКИ, УСЛОВИЯ ПРЕДСТАВЛЕНИЯ ОБЕСПЕЧЕНИЯ КВАЛИФИКАЦИИ В СЛУЧАЕ ПРИЗНАНИЯ ОТОБРАННЫМ  УЧАСТНИКОМ</w:t>
      </w:r>
    </w:p>
    <w:p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F5608" w:rsidRPr="006622A4" w:rsidRDefault="005F5608" w:rsidP="005F5608">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6622A4" w:rsidRDefault="005F5608" w:rsidP="005F5608">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5F5608" w:rsidRPr="009044F1" w:rsidRDefault="005F5608"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w:t>
      </w:r>
      <w:r w:rsidRPr="00574057">
        <w:rPr>
          <w:rFonts w:ascii="GHEA Grapalat" w:hAnsi="GHEA Grapalat"/>
        </w:rPr>
        <w:lastRenderedPageBreak/>
        <w:t>участника на условиях,</w:t>
      </w:r>
      <w:r w:rsidRPr="009044F1">
        <w:rPr>
          <w:rFonts w:ascii="GHEA Grapalat" w:hAnsi="GHEA Grapalat"/>
        </w:rPr>
        <w:t xml:space="preserve"> предусмотренных настоящим приглашением.</w:t>
      </w:r>
    </w:p>
    <w:p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A06CF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w:t>
      </w:r>
      <w:r w:rsidRPr="009044F1">
        <w:rPr>
          <w:rFonts w:ascii="GHEA Grapalat" w:hAnsi="GHEA Grapalat"/>
          <w:color w:val="000000"/>
        </w:rPr>
        <w:lastRenderedPageBreak/>
        <w:t>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w:t>
      </w:r>
      <w:r w:rsidR="000A6B75" w:rsidRPr="009044F1">
        <w:rPr>
          <w:rFonts w:ascii="GHEA Grapalat" w:hAnsi="GHEA Grapalat"/>
          <w:sz w:val="24"/>
          <w:szCs w:val="24"/>
        </w:rPr>
        <w:lastRenderedPageBreak/>
        <w:t>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w:t>
      </w:r>
      <w:r w:rsidRPr="009044F1">
        <w:rPr>
          <w:rFonts w:ascii="GHEA Grapalat" w:hAnsi="GHEA Grapalat"/>
        </w:rPr>
        <w:lastRenderedPageBreak/>
        <w:t>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2E4BC5" w:rsidRDefault="00B051BE" w:rsidP="00B46D58">
      <w:pPr>
        <w:widowControl w:val="0"/>
        <w:spacing w:after="160"/>
        <w:jc w:val="center"/>
        <w:rPr>
          <w:rFonts w:ascii="GHEA Grapalat" w:hAnsi="GHEA Grapalat"/>
          <w:b/>
        </w:rPr>
      </w:pPr>
    </w:p>
    <w:p w:rsidR="00C65202" w:rsidRPr="002E4BC5" w:rsidRDefault="00C65202" w:rsidP="00B46D58">
      <w:pPr>
        <w:widowControl w:val="0"/>
        <w:spacing w:after="160"/>
        <w:jc w:val="center"/>
        <w:rPr>
          <w:rFonts w:ascii="GHEA Grapalat" w:hAnsi="GHEA Grapalat"/>
          <w:b/>
        </w:rPr>
      </w:pPr>
    </w:p>
    <w:p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946CDD">
        <w:rPr>
          <w:rFonts w:ascii="GHEA Grapalat" w:hAnsi="GHEA Grapalat"/>
          <w:sz w:val="24"/>
          <w:szCs w:val="24"/>
        </w:rPr>
        <w:t>запрос котировок</w:t>
      </w:r>
      <w:r w:rsidRPr="009044F1">
        <w:rPr>
          <w:rFonts w:ascii="GHEA Grapalat" w:hAnsi="GHEA Grapalat"/>
          <w:sz w:val="24"/>
          <w:szCs w:val="24"/>
        </w:rPr>
        <w:t>.</w:t>
      </w:r>
    </w:p>
    <w:p w:rsidR="00BA4929" w:rsidRDefault="00BA4929" w:rsidP="000239B5">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66286A" w:rsidRPr="0001363E">
        <w:rPr>
          <w:rFonts w:ascii="GHEA Grapalat" w:hAnsi="GHEA Grapalat"/>
          <w:sz w:val="24"/>
          <w:szCs w:val="24"/>
        </w:rPr>
        <w:t xml:space="preserve">с. Кохб, 20-я улица, дом 2 </w:t>
      </w:r>
      <w:r w:rsidR="0066286A">
        <w:rPr>
          <w:rFonts w:ascii="GHEA Grapalat" w:hAnsi="GHEA Grapalat"/>
          <w:sz w:val="24"/>
          <w:szCs w:val="24"/>
        </w:rPr>
        <w:t xml:space="preserve"> не позднее, </w:t>
      </w:r>
      <w:r w:rsidR="0066286A" w:rsidRPr="00A3775B">
        <w:rPr>
          <w:rFonts w:ascii="GHEA Grapalat" w:hAnsi="GHEA Grapalat"/>
          <w:sz w:val="24"/>
          <w:szCs w:val="24"/>
        </w:rPr>
        <w:t>чем "1</w:t>
      </w:r>
      <w:r w:rsidR="009B3D0E">
        <w:rPr>
          <w:rFonts w:ascii="GHEA Grapalat" w:hAnsi="GHEA Grapalat"/>
          <w:sz w:val="24"/>
          <w:szCs w:val="24"/>
          <w:lang w:val="hy-AM"/>
        </w:rPr>
        <w:t>4</w:t>
      </w:r>
      <w:r w:rsidR="0066286A" w:rsidRPr="00A3775B">
        <w:rPr>
          <w:rFonts w:ascii="GHEA Grapalat" w:hAnsi="GHEA Grapalat"/>
          <w:sz w:val="24"/>
          <w:szCs w:val="24"/>
        </w:rPr>
        <w:t>:00" часов "7"-го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BA4929" w:rsidRPr="006259BB" w:rsidRDefault="00BA4929" w:rsidP="000239B5">
      <w:pPr>
        <w:pStyle w:val="BodyTextIndent2"/>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66286A" w:rsidRPr="0001363E">
        <w:rPr>
          <w:rFonts w:ascii="GHEA Grapalat" w:hAnsi="GHEA Grapalat"/>
          <w:i/>
          <w:sz w:val="24"/>
          <w:szCs w:val="24"/>
        </w:rPr>
        <w:t>Лилит Гулиджанян</w:t>
      </w:r>
      <w:r w:rsidR="0066286A">
        <w:rPr>
          <w:rFonts w:ascii="GHEA Grapalat" w:hAnsi="GHEA Grapalat"/>
        </w:rPr>
        <w:t xml:space="preserve"> </w:t>
      </w:r>
      <w:r>
        <w:rPr>
          <w:rFonts w:ascii="GHEA Grapalat" w:hAnsi="GHEA Grapalat"/>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2E4BC5"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rsidR="006C3115" w:rsidRPr="00E84C50" w:rsidRDefault="0062795D" w:rsidP="00E84C50">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5F2C25" w:rsidRPr="00F04430" w:rsidRDefault="0062795D" w:rsidP="005F2C25">
      <w:pPr>
        <w:pStyle w:val="norm"/>
        <w:widowControl w:val="0"/>
        <w:tabs>
          <w:tab w:val="left" w:pos="1134"/>
        </w:tabs>
        <w:spacing w:after="160" w:line="36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rsidR="0088370A" w:rsidRPr="000C4775" w:rsidRDefault="00DC5D72" w:rsidP="00713D57">
      <w:pPr>
        <w:pStyle w:val="HTMLPreformatted"/>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FootnoteReference"/>
          <w:rFonts w:ascii="GHEA Grapalat" w:hAnsi="GHEA Grapalat"/>
          <w:sz w:val="24"/>
          <w:szCs w:val="24"/>
          <w:lang w:val="ru-RU"/>
        </w:rPr>
        <w:footnoteReference w:customMarkFollows="1" w:id="2"/>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w:t>
      </w:r>
      <w:r>
        <w:rPr>
          <w:rFonts w:ascii="GHEA Grapalat" w:hAnsi="GHEA Grapalat" w:cs="Sylfaen"/>
          <w:sz w:val="24"/>
          <w:szCs w:val="24"/>
        </w:rPr>
        <w:lastRenderedPageBreak/>
        <w:t>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Default="0049655D">
      <w:pPr>
        <w:rPr>
          <w:rFonts w:ascii="GHEA Grapalat" w:hAnsi="GHEA Grapalat"/>
          <w:b/>
        </w:rPr>
      </w:pPr>
    </w:p>
    <w:p w:rsidR="00787A1B" w:rsidRDefault="00787A1B">
      <w:pPr>
        <w:rPr>
          <w:rFonts w:ascii="GHEA Grapalat" w:hAnsi="GHEA Grapalat"/>
          <w:b/>
        </w:rPr>
      </w:pPr>
    </w:p>
    <w:p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rsidR="00787A1B" w:rsidRPr="002E4BC5" w:rsidRDefault="00787A1B" w:rsidP="00B46D58">
      <w:pPr>
        <w:widowControl w:val="0"/>
        <w:spacing w:after="160"/>
        <w:jc w:val="center"/>
        <w:rPr>
          <w:rFonts w:ascii="GHEA Grapalat" w:hAnsi="GHEA Grapalat" w:cs="Arial"/>
          <w:b/>
        </w:rPr>
      </w:pP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rsidR="0079529B" w:rsidRPr="000C4775"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rsidR="0079529B" w:rsidRPr="000C4775" w:rsidRDefault="0079529B" w:rsidP="000C4775">
      <w:pPr>
        <w:pStyle w:val="HTMLPreformatted"/>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rsidR="0079529B" w:rsidRDefault="0079529B" w:rsidP="000C4775">
      <w:pPr>
        <w:pStyle w:val="norm"/>
        <w:widowControl w:val="0"/>
        <w:spacing w:after="160" w:line="240" w:lineRule="auto"/>
        <w:ind w:firstLine="567"/>
        <w:contextualSpacing/>
        <w:rPr>
          <w:rFonts w:ascii="GHEA Grapalat" w:hAnsi="GHEA Grapalat"/>
          <w:sz w:val="24"/>
          <w:szCs w:val="24"/>
        </w:rPr>
      </w:pP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79529B" w:rsidRDefault="0079529B" w:rsidP="000C4775">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B95FE0" w:rsidRPr="009044F1" w:rsidRDefault="0079529B" w:rsidP="000C4775">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E21F2" w:rsidRPr="00B51F5D"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lastRenderedPageBreak/>
        <w:t>на "—"-ый день в "час в</w:t>
      </w:r>
      <w:r w:rsidR="000E21F2">
        <w:rPr>
          <w:rFonts w:ascii="GHEA Grapalat" w:hAnsi="GHEA Grapalat"/>
          <w:sz w:val="24"/>
          <w:szCs w:val="24"/>
        </w:rPr>
        <w:t xml:space="preserve">скрытия"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rsidR="000E21F2" w:rsidRDefault="000E21F2" w:rsidP="00E45430">
      <w:pPr>
        <w:widowControl w:val="0"/>
        <w:spacing w:after="16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45430"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E13FD9">
        <w:rPr>
          <w:rStyle w:val="FootnoteReference"/>
          <w:rFonts w:ascii="GHEA Grapalat" w:hAnsi="GHEA Grapalat"/>
          <w:i w:val="0"/>
          <w:sz w:val="24"/>
          <w:szCs w:val="24"/>
        </w:rPr>
        <w:footnoteReference w:customMarkFollows="1" w:id="3"/>
        <w:t>10</w:t>
      </w:r>
      <w:r w:rsidR="00A01157">
        <w:rPr>
          <w:rFonts w:ascii="GHEA Grapalat" w:hAnsi="GHEA Grapalat"/>
          <w:i w:val="0"/>
          <w:sz w:val="24"/>
          <w:szCs w:val="24"/>
        </w:rPr>
        <w:t>.</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w:t>
      </w:r>
      <w:r w:rsidRPr="009775E8">
        <w:rPr>
          <w:rFonts w:ascii="GHEA Grapalat" w:hAnsi="GHEA Grapalat"/>
          <w:sz w:val="24"/>
          <w:szCs w:val="24"/>
        </w:rPr>
        <w:lastRenderedPageBreak/>
        <w:t xml:space="preserve">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rsidR="00AD2081" w:rsidRPr="00D67FDE" w:rsidRDefault="00A150A9" w:rsidP="00B46D58">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в электронной 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05196C" w:rsidRPr="00CE18BF"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05196C" w:rsidRPr="00CE18BF">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r w:rsidR="00875295" w:rsidRPr="00110330">
        <w:t xml:space="preserve"> </w:t>
      </w:r>
      <w:r w:rsidR="00875295" w:rsidRPr="00110330">
        <w:rPr>
          <w:rFonts w:ascii="GHEA Grapalat" w:hAnsi="GHEA Grapalat"/>
        </w:rPr>
        <w:t xml:space="preserve">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w:t>
      </w:r>
      <w:r w:rsidR="00875295" w:rsidRPr="00110330">
        <w:rPr>
          <w:rFonts w:ascii="GHEA Grapalat" w:hAnsi="GHEA Grapalat"/>
        </w:rPr>
        <w:lastRenderedPageBreak/>
        <w:t>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rsidR="00875295" w:rsidRPr="00110330" w:rsidRDefault="00875295" w:rsidP="00875295">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Default="00875295" w:rsidP="00875295">
      <w:pPr>
        <w:pStyle w:val="ListParagraph"/>
        <w:widowControl w:val="0"/>
        <w:numPr>
          <w:ilvl w:val="0"/>
          <w:numId w:val="34"/>
        </w:numPr>
        <w:ind w:left="0" w:firstLine="284"/>
        <w:contextualSpacing/>
        <w:jc w:val="both"/>
        <w:rPr>
          <w:ins w:id="1"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904B1C" w:rsidRPr="00EB2758"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904B1C" w:rsidRPr="00EB2758">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30E00" w:rsidRPr="00330E00" w:rsidRDefault="00330E00" w:rsidP="00330E00">
      <w:pPr>
        <w:widowControl w:val="0"/>
        <w:tabs>
          <w:tab w:val="left" w:pos="1134"/>
        </w:tabs>
        <w:ind w:left="-360"/>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 xml:space="preserve">их </w:t>
      </w:r>
      <w:r w:rsidR="00A74478">
        <w:rPr>
          <w:rFonts w:ascii="GHEA Grapalat" w:hAnsi="GHEA Grapalat"/>
          <w:sz w:val="24"/>
          <w:szCs w:val="24"/>
        </w:rPr>
        <w:lastRenderedPageBreak/>
        <w:t>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Default="00FC32D2" w:rsidP="00FC32D2">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 xml:space="preserve">срок, предусмотренный пунктом 10.1 настоящего </w:t>
      </w:r>
      <w:r w:rsidR="00A65116" w:rsidRPr="00C61190">
        <w:rPr>
          <w:rFonts w:ascii="GHEA Grapalat" w:hAnsi="GHEA Grapalat"/>
        </w:rPr>
        <w:lastRenderedPageBreak/>
        <w:t>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w:t>
      </w:r>
      <w:r w:rsidR="00E56386">
        <w:rPr>
          <w:rFonts w:ascii="GHEA Grapalat" w:hAnsi="GHEA Grapalat"/>
        </w:rPr>
        <w:t>ложение 4.2) или наличных денег</w:t>
      </w:r>
      <w:r w:rsidR="008A3CE7" w:rsidRPr="003B6812">
        <w:rPr>
          <w:rFonts w:ascii="GHEA Grapalat" w:hAnsi="GHEA Grapalat"/>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rsidR="0035631F" w:rsidRDefault="00D2548C" w:rsidP="00D2548C">
      <w:pPr>
        <w:widowControl w:val="0"/>
        <w:tabs>
          <w:tab w:val="left" w:pos="1276"/>
        </w:tabs>
        <w:spacing w:after="160"/>
        <w:ind w:firstLine="567"/>
        <w:jc w:val="both"/>
        <w:rPr>
          <w:ins w:id="2" w:author="Vardan" w:date="2022-10-29T23:19:00Z"/>
          <w:rFonts w:ascii="GHEA Grapalat" w:hAnsi="GHEA Grapalat"/>
        </w:rPr>
      </w:pPr>
      <w:r w:rsidRPr="00D50B30">
        <w:rPr>
          <w:rFonts w:ascii="GHEA Grapalat" w:hAnsi="GHEA Grapalat" w:cs="Sylfaen"/>
        </w:rPr>
        <w:t xml:space="preserve">Обеспечение квалификации в виде </w:t>
      </w:r>
      <w:r w:rsidR="002D6F33">
        <w:rPr>
          <w:rFonts w:ascii="GHEA Grapalat" w:hAnsi="GHEA Grapalat" w:cs="Sylfaen"/>
        </w:rPr>
        <w:t xml:space="preserve">банковской </w:t>
      </w:r>
      <w:r w:rsidRPr="00D50B30">
        <w:rPr>
          <w:rFonts w:ascii="GHEA Grapalat" w:hAnsi="GHEA Grapalat" w:cs="Sylfaen"/>
        </w:rPr>
        <w:t>гарантии отобранный участник представляет согласно приложению 4 или приложению 4.1</w:t>
      </w:r>
      <w:r w:rsidR="00512362" w:rsidRPr="00D50B30">
        <w:rPr>
          <w:rFonts w:ascii="GHEA Grapalat" w:hAnsi="GHEA Grapalat" w:cs="Sylfaen"/>
        </w:rPr>
        <w:t>.</w:t>
      </w:r>
      <w:r w:rsidR="00B71FA8" w:rsidRPr="00D50B30">
        <w:rPr>
          <w:rStyle w:val="FootnoteReference"/>
          <w:rFonts w:ascii="GHEA Grapalat" w:hAnsi="GHEA Grapalat"/>
        </w:rPr>
        <w:footnoteReference w:customMarkFollows="1" w:id="5"/>
        <w:t>12</w:t>
      </w:r>
      <w:r w:rsidR="00A6609C" w:rsidRPr="0027573B">
        <w:rPr>
          <w:rFonts w:ascii="GHEA Grapalat" w:hAnsi="GHEA Grapalat"/>
        </w:rPr>
        <w:t xml:space="preserve"> </w:t>
      </w:r>
    </w:p>
    <w:p w:rsidR="00BF0FF6" w:rsidRDefault="00FF145F" w:rsidP="00BF0FF6">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принятия </w:t>
      </w:r>
      <w:r w:rsidRPr="0014372B">
        <w:rPr>
          <w:rFonts w:ascii="GHEA Grapalat" w:hAnsi="GHEA Grapalat" w:cs="Sylfaen"/>
          <w:lang w:val="hy-AM"/>
        </w:rPr>
        <w:lastRenderedPageBreak/>
        <w:t>заказчиком его результата</w:t>
      </w:r>
      <w:r w:rsidR="00BF0FF6" w:rsidRPr="00790268">
        <w:rPr>
          <w:rFonts w:ascii="GHEA Grapalat" w:hAnsi="GHEA Grapalat" w:cs="Sylfaen"/>
        </w:rPr>
        <w:t xml:space="preserve">, </w:t>
      </w:r>
      <w:r w:rsidR="00BF0FF6">
        <w:rPr>
          <w:rFonts w:ascii="GHEA Grapalat" w:hAnsi="GHEA Grapalat" w:cs="Sylfaen"/>
          <w:lang w:val="hy-AM"/>
        </w:rPr>
        <w:t>если выполнение контракта (соглашения) не является поэтапным</w:t>
      </w:r>
      <w:r w:rsidR="00BF0FF6">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FootnoteReference"/>
          <w:rFonts w:ascii="GHEA Grapalat" w:hAnsi="GHEA Grapalat"/>
        </w:rPr>
        <w:footnoteReference w:customMarkFollows="1" w:id="6"/>
        <w:t>13</w:t>
      </w:r>
      <w:r w:rsidR="00375E5E">
        <w:rPr>
          <w:rFonts w:ascii="GHEA Grapalat" w:hAnsi="GHEA Grapalat"/>
        </w:rPr>
        <w:t>.</w:t>
      </w:r>
    </w:p>
    <w:p w:rsidR="00574B01" w:rsidRDefault="00574B01" w:rsidP="00574B01">
      <w:pPr>
        <w:widowControl w:val="0"/>
        <w:tabs>
          <w:tab w:val="left" w:pos="1276"/>
        </w:tabs>
        <w:spacing w:after="160"/>
        <w:ind w:firstLine="567"/>
        <w:jc w:val="both"/>
        <w:rPr>
          <w:rFonts w:ascii="GHEA Grapalat" w:hAnsi="GHEA Grapalat"/>
        </w:rPr>
      </w:pPr>
      <w:r w:rsidRPr="001775FE">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sidRPr="001775FE">
        <w:rPr>
          <w:rFonts w:ascii="GHEA Grapalat" w:hAnsi="GHEA Grapalat" w:cs="Sylfaen"/>
        </w:rPr>
        <w:t xml:space="preserve"> то он может предоставить обеспечение договора как </w:t>
      </w:r>
      <w:r w:rsidRPr="001775FE">
        <w:rPr>
          <w:rFonts w:ascii="GHEA Grapalat" w:hAnsi="GHEA Grapalat"/>
        </w:rPr>
        <w:t xml:space="preserve">для каждого лота в отдельности, так и одно обеспечение для всех лотов. </w:t>
      </w:r>
      <w:r w:rsidR="005F3820" w:rsidRPr="001775FE">
        <w:rPr>
          <w:rFonts w:ascii="GHEA Grapalat" w:hAnsi="GHEA Grapalat"/>
        </w:rPr>
        <w:t xml:space="preserve">При представлении одного обеспечения договора его сумма исчисляется по отношению </w:t>
      </w:r>
      <w:r w:rsidR="005F3820" w:rsidRPr="00E43BF3">
        <w:rPr>
          <w:rFonts w:ascii="GHEA Grapalat" w:hAnsi="GHEA Grapalat" w:cs="Sylfaen"/>
        </w:rPr>
        <w:t>к сумме цен закупо</w:t>
      </w:r>
      <w:r w:rsidR="005F3820" w:rsidRPr="001A1040">
        <w:rPr>
          <w:rFonts w:ascii="GHEA Grapalat" w:hAnsi="GHEA Grapalat" w:cs="Sylfaen"/>
        </w:rPr>
        <w:t>к</w:t>
      </w:r>
      <w:r w:rsidR="005F3820" w:rsidRPr="0032634E">
        <w:rPr>
          <w:rFonts w:ascii="GHEA Grapalat" w:hAnsi="GHEA Grapalat" w:cs="Sylfaen"/>
        </w:rPr>
        <w:t xml:space="preserve"> представленных лотов</w:t>
      </w:r>
      <w:r w:rsidR="005F3820" w:rsidRPr="0099715E">
        <w:rPr>
          <w:rFonts w:ascii="GHEA Grapalat" w:hAnsi="GHEA Grapalat"/>
          <w:color w:val="FF0000"/>
        </w:rPr>
        <w:t xml:space="preserve"> </w:t>
      </w:r>
      <w:r w:rsidR="005F3820" w:rsidRPr="000B15AE">
        <w:rPr>
          <w:rFonts w:ascii="GHEA Grapalat" w:hAnsi="GHEA Grapalat"/>
          <w:color w:val="000000" w:themeColor="text1"/>
        </w:rPr>
        <w:t>с учетом требований 9-ого подпункта 32-ого пункта Порядка</w:t>
      </w:r>
      <w:r w:rsidR="005F3820">
        <w:rPr>
          <w:rFonts w:ascii="GHEA Grapalat" w:hAnsi="GHEA Grapalat"/>
          <w:color w:val="000000" w:themeColor="text1"/>
        </w:rPr>
        <w:t>.</w:t>
      </w:r>
      <w:r w:rsidRPr="001775FE">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65E20">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59697A"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виде неустойки или </w:t>
      </w:r>
      <w:r w:rsidR="00180134" w:rsidRPr="00E43087">
        <w:rPr>
          <w:rFonts w:ascii="GHEA Grapalat" w:hAnsi="GHEA Grapalat"/>
        </w:rPr>
        <w:t>наличных денег</w:t>
      </w:r>
      <w:r w:rsidR="006D7219" w:rsidRPr="00E43087">
        <w:rPr>
          <w:rFonts w:ascii="GHEA Grapalat" w:hAnsi="GHEA Grapalat"/>
        </w:rPr>
        <w:t>. Если на момент возникновения правомочия по заключению договора</w:t>
      </w:r>
      <w:r w:rsidR="006A132A" w:rsidRPr="00E43087">
        <w:rPr>
          <w:rFonts w:ascii="GHEA Grapalat" w:hAnsi="GHEA Grapalat"/>
        </w:rPr>
        <w:t xml:space="preserve"> </w:t>
      </w:r>
      <w:r w:rsidR="00D32092" w:rsidRPr="00E43087">
        <w:rPr>
          <w:rFonts w:ascii="GHEA Grapalat" w:hAnsi="GHEA Grapalat" w:cs="Sylfaen"/>
        </w:rPr>
        <w:t xml:space="preserve">предусмотренные финансовые средства превышают </w:t>
      </w:r>
      <w:r w:rsidR="006A132A" w:rsidRPr="00E43087">
        <w:rPr>
          <w:rFonts w:ascii="GHEA Grapalat" w:hAnsi="GHEA Grapalat" w:cs="Sylfaen"/>
        </w:rPr>
        <w:t>25</w:t>
      </w:r>
      <w:r w:rsidR="00D32092" w:rsidRPr="00E4308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3203EF" w:rsidRPr="00E43087">
        <w:rPr>
          <w:rFonts w:ascii="GHEA Grapalat" w:hAnsi="GHEA Grapalat" w:cs="Sylfaen"/>
        </w:rPr>
        <w:t>я квалификации и</w:t>
      </w:r>
      <w:r w:rsidR="00D32092" w:rsidRPr="00E43087">
        <w:rPr>
          <w:rFonts w:ascii="GHEA Grapalat" w:hAnsi="GHEA Grapalat" w:cs="Sylfaen"/>
        </w:rPr>
        <w:t xml:space="preserve"> договора, по части выделенных финансовых средств, представля</w:t>
      </w:r>
      <w:r w:rsidR="003203EF" w:rsidRPr="00E43087">
        <w:rPr>
          <w:rFonts w:ascii="GHEA Grapalat" w:hAnsi="GHEA Grapalat" w:cs="Sylfaen"/>
        </w:rPr>
        <w:t>ю</w:t>
      </w:r>
      <w:r w:rsidR="00D32092" w:rsidRPr="00E43087">
        <w:rPr>
          <w:rFonts w:ascii="GHEA Grapalat" w:hAnsi="GHEA Grapalat" w:cs="Sylfaen"/>
        </w:rPr>
        <w:t>тся в виде гарантии или наличных денег, а по части</w:t>
      </w:r>
      <w:r w:rsidR="00D32092" w:rsidRPr="000811C1">
        <w:rPr>
          <w:rFonts w:ascii="GHEA Grapalat" w:hAnsi="GHEA Grapalat" w:cs="Sylfaen"/>
        </w:rPr>
        <w:t xml:space="preserve"> требуемых финансовых средств-в одностороннем порядке </w:t>
      </w:r>
      <w:r w:rsidR="00D32092" w:rsidRPr="000811C1">
        <w:rPr>
          <w:rFonts w:ascii="GHEA Grapalat" w:hAnsi="GHEA Grapalat" w:cs="Sylfaen"/>
        </w:rPr>
        <w:lastRenderedPageBreak/>
        <w:t xml:space="preserve">утвержденного заявления-в виде </w:t>
      </w:r>
      <w:r w:rsidR="00D32092">
        <w:rPr>
          <w:rFonts w:ascii="GHEA Grapalat" w:hAnsi="GHEA Grapalat" w:cs="Sylfaen"/>
        </w:rPr>
        <w:t xml:space="preserve">неустойки </w:t>
      </w:r>
      <w:r w:rsidR="00D32092" w:rsidRPr="000811C1">
        <w:rPr>
          <w:rFonts w:ascii="GHEA Grapalat" w:hAnsi="GHEA Grapalat" w:cs="Sylfaen"/>
        </w:rPr>
        <w:t>или наличных денег</w:t>
      </w:r>
      <w:r w:rsidR="0059697A" w:rsidRPr="00787B55">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4"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5" w:author="Inesa Kocharyan" w:date="2023-07-07T17:20:00Z">
        <w:r w:rsidRPr="00541249">
          <w:rPr>
            <w:rFonts w:ascii="GHEA Grapalat" w:hAnsi="GHEA Grapalat"/>
          </w:rPr>
          <w:t>.</w:t>
        </w:r>
      </w:ins>
    </w:p>
    <w:p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7"/>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rsidR="006356C0" w:rsidRDefault="006356C0">
      <w:pPr>
        <w:rPr>
          <w:rFonts w:ascii="GHEA Grapalat" w:hAnsi="GHEA Grapalat"/>
          <w:b/>
        </w:rPr>
      </w:pPr>
      <w:r>
        <w:rPr>
          <w:rFonts w:ascii="GHEA Grapalat" w:hAnsi="GHEA Grapalat"/>
          <w:b/>
        </w:rPr>
        <w:br w:type="page"/>
      </w:r>
    </w:p>
    <w:p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F0DED" w:rsidRPr="000F0DED">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8"/>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6" w:author="Vardan" w:date="2020-06-03T18:32:00Z">
        <w:r w:rsidR="002C0665" w:rsidDel="00C14716">
          <w:rPr>
            <w:rFonts w:ascii="GHEA Grapalat" w:hAnsi="GHEA Grapalat"/>
          </w:rPr>
          <w:delText>,</w:delText>
        </w:r>
      </w:del>
      <w:ins w:id="7"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27A50" w:rsidRPr="00A56AF7" w:rsidRDefault="005E7AC1" w:rsidP="00074F4F">
      <w:pPr>
        <w:pStyle w:val="norm"/>
        <w:widowControl w:val="0"/>
        <w:tabs>
          <w:tab w:val="left" w:pos="1134"/>
        </w:tabs>
        <w:spacing w:after="160" w:line="276" w:lineRule="auto"/>
        <w:ind w:firstLine="567"/>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r w:rsidR="00BF154A">
        <w:rPr>
          <w:rFonts w:ascii="GHEA Grapalat" w:hAnsi="GHEA Grapalat"/>
          <w:sz w:val="24"/>
          <w:szCs w:val="24"/>
        </w:rPr>
        <w:t>утвержденое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w:t>
      </w:r>
      <w:r w:rsidR="00BF154A" w:rsidRPr="00DC5D72">
        <w:rPr>
          <w:rFonts w:ascii="GHEA Grapalat" w:hAnsi="GHEA Grapalat"/>
          <w:sz w:val="24"/>
          <w:szCs w:val="24"/>
        </w:rPr>
        <w:lastRenderedPageBreak/>
        <w:t xml:space="preserve">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FootnoteReference"/>
          <w:rFonts w:ascii="GHEA Grapalat" w:hAnsi="GHEA Grapalat"/>
        </w:rPr>
        <w:footnoteReference w:customMarkFollows="1" w:id="9"/>
        <w:t>17</w:t>
      </w:r>
      <w:r w:rsidR="00F27A50" w:rsidRPr="00A56AF7">
        <w:rPr>
          <w:rFonts w:ascii="GHEA Grapalat" w:hAnsi="GHEA Grapalat"/>
        </w:rPr>
        <w:t xml:space="preserve"> </w:t>
      </w:r>
    </w:p>
    <w:p w:rsidR="008B1F31" w:rsidRDefault="008B1F31" w:rsidP="008B1F31">
      <w:pPr>
        <w:widowControl w:val="0"/>
        <w:spacing w:after="160" w:line="360" w:lineRule="auto"/>
        <w:jc w:val="center"/>
        <w:rPr>
          <w:rFonts w:ascii="GHEA Grapalat" w:hAnsi="GHEA Grapalat"/>
          <w:b/>
        </w:rPr>
      </w:pPr>
    </w:p>
    <w:p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 xml:space="preserve">На заседании по вскрытию заявок комиссия отклоняет заявки, </w:t>
      </w:r>
      <w:r w:rsidRPr="002658C9">
        <w:rPr>
          <w:rFonts w:ascii="GHEA Grapalat" w:hAnsi="GHEA Grapalat"/>
        </w:rPr>
        <w:lastRenderedPageBreak/>
        <w:t>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B01410" w:rsidRDefault="00B01410">
      <w:pPr>
        <w:rPr>
          <w:ins w:id="8" w:author="Inesa Kocharyan" w:date="2024-02-12T14:54:00Z"/>
          <w:rFonts w:ascii="GHEA Grapalat" w:hAnsi="GHEA Grapalat"/>
          <w:b/>
        </w:rPr>
      </w:pPr>
      <w:ins w:id="9" w:author="Inesa Kocharyan" w:date="2024-02-12T14:54:00Z">
        <w:r>
          <w:rPr>
            <w:rFonts w:ascii="GHEA Grapalat" w:hAnsi="GHEA Grapalat"/>
            <w:b/>
          </w:rPr>
          <w:br w:type="page"/>
        </w:r>
      </w:ins>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DD4A71" w:rsidRPr="00DD4A71">
        <w:rPr>
          <w:rFonts w:ascii="GHEA Grapalat" w:hAnsi="GHEA Grapalat"/>
          <w:b/>
          <w:sz w:val="24"/>
          <w:szCs w:val="24"/>
        </w:rPr>
        <w:t>запрос котировок</w:t>
      </w:r>
      <w:r w:rsidR="00DD4A71" w:rsidRPr="00BF4E90">
        <w:rPr>
          <w:rFonts w:ascii="GHEA Grapalat" w:hAnsi="GHEA Grapalat"/>
          <w:b/>
          <w:sz w:val="24"/>
          <w:szCs w:val="24"/>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A80F4B">
        <w:rPr>
          <w:rFonts w:ascii="GHEA Grapalat" w:hAnsi="GHEA Grapalat"/>
          <w:i/>
          <w:sz w:val="24"/>
          <w:szCs w:val="24"/>
          <w:lang w:val="en-US"/>
        </w:rPr>
        <w:t>TMKT</w:t>
      </w:r>
      <w:r w:rsidR="00A80F4B" w:rsidRPr="00A80F4B">
        <w:rPr>
          <w:rFonts w:ascii="GHEA Grapalat" w:hAnsi="GHEA Grapalat"/>
          <w:i/>
          <w:sz w:val="24"/>
          <w:szCs w:val="24"/>
        </w:rPr>
        <w:t>2</w:t>
      </w:r>
      <w:r w:rsidR="00A80F4B">
        <w:rPr>
          <w:rFonts w:ascii="GHEA Grapalat" w:hAnsi="GHEA Grapalat"/>
          <w:i/>
          <w:sz w:val="24"/>
          <w:szCs w:val="24"/>
          <w:lang w:val="en-US"/>
        </w:rPr>
        <w:t>MHOAK</w:t>
      </w:r>
      <w:r w:rsidR="00A80F4B" w:rsidRPr="00A80F4B">
        <w:rPr>
          <w:rFonts w:ascii="GHEA Grapalat" w:hAnsi="GHEA Grapalat"/>
          <w:i/>
          <w:sz w:val="24"/>
          <w:szCs w:val="24"/>
        </w:rPr>
        <w:t>-</w:t>
      </w:r>
      <w:r w:rsidR="00A80F4B">
        <w:rPr>
          <w:rFonts w:ascii="GHEA Grapalat" w:hAnsi="GHEA Grapalat"/>
          <w:i/>
          <w:sz w:val="24"/>
          <w:szCs w:val="24"/>
          <w:lang w:val="en-US"/>
        </w:rPr>
        <w:t>GHAShDzB</w:t>
      </w:r>
      <w:r w:rsidR="00A80F4B" w:rsidRPr="00A80F4B">
        <w:rPr>
          <w:rFonts w:ascii="GHEA Grapalat" w:hAnsi="GHEA Grapalat"/>
          <w:i/>
          <w:sz w:val="24"/>
          <w:szCs w:val="24"/>
        </w:rPr>
        <w:t>-25/01</w:t>
      </w:r>
      <w:r w:rsidR="00A80F4B" w:rsidRPr="009044F1">
        <w:rPr>
          <w:rFonts w:ascii="GHEA Grapalat" w:hAnsi="GHEA Grapalat"/>
          <w:sz w:val="24"/>
          <w:szCs w:val="24"/>
        </w:rPr>
        <w:t xml:space="preserve"> </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A80F4B">
        <w:rPr>
          <w:rFonts w:ascii="GHEA Grapalat" w:hAnsi="GHEA Grapalat"/>
          <w:i/>
          <w:lang w:val="en-US"/>
        </w:rPr>
        <w:t>TMKT</w:t>
      </w:r>
      <w:r w:rsidR="00A80F4B" w:rsidRPr="00E56386">
        <w:rPr>
          <w:rFonts w:ascii="GHEA Grapalat" w:hAnsi="GHEA Grapalat"/>
          <w:i/>
        </w:rPr>
        <w:t>2</w:t>
      </w:r>
      <w:r w:rsidR="00A80F4B">
        <w:rPr>
          <w:rFonts w:ascii="GHEA Grapalat" w:hAnsi="GHEA Grapalat"/>
          <w:i/>
          <w:lang w:val="en-US"/>
        </w:rPr>
        <w:t>MHOAK</w:t>
      </w:r>
      <w:r w:rsidR="00A80F4B" w:rsidRPr="00E56386">
        <w:rPr>
          <w:rFonts w:ascii="GHEA Grapalat" w:hAnsi="GHEA Grapalat"/>
          <w:i/>
        </w:rPr>
        <w:t>-</w:t>
      </w:r>
      <w:r w:rsidR="00A80F4B">
        <w:rPr>
          <w:rFonts w:ascii="GHEA Grapalat" w:hAnsi="GHEA Grapalat"/>
          <w:i/>
          <w:lang w:val="en-US"/>
        </w:rPr>
        <w:t>GHAShDzB</w:t>
      </w:r>
      <w:r w:rsidR="00A80F4B" w:rsidRPr="00E56386">
        <w:rPr>
          <w:rFonts w:ascii="GHEA Grapalat" w:hAnsi="GHEA Grapalat"/>
          <w:i/>
        </w:rPr>
        <w:t>-25/01</w:t>
      </w:r>
      <w:r w:rsidR="00A80F4B" w:rsidRPr="009044F1">
        <w:rPr>
          <w:rFonts w:ascii="GHEA Grapalat" w:hAnsi="GHEA Grapalat"/>
        </w:rPr>
        <w:t xml:space="preserve"> </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rsidR="00E1773C" w:rsidRPr="00AD67F0" w:rsidRDefault="00E1773C" w:rsidP="00E1773C">
      <w:pPr>
        <w:rPr>
          <w:rFonts w:ascii="GHEA Grapalat" w:hAnsi="GHEA Grapalat"/>
          <w:i/>
          <w:sz w:val="16"/>
          <w:vertAlign w:val="superscript"/>
          <w:lang w:val="es-ES"/>
        </w:rPr>
      </w:pPr>
    </w:p>
    <w:p w:rsidR="00E1773C" w:rsidRPr="00AD67F0" w:rsidRDefault="00E1773C" w:rsidP="00E1773C">
      <w:pPr>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DD4A71" w:rsidRPr="00DD4A71">
        <w:rPr>
          <w:rFonts w:ascii="GHEA Grapalat" w:hAnsi="GHEA Grapalat"/>
          <w:sz w:val="22"/>
        </w:rPr>
        <w:t>запрос котировок</w:t>
      </w:r>
      <w:r w:rsidR="00DD4A71" w:rsidRPr="00DD4A71">
        <w:rPr>
          <w:rFonts w:ascii="GHEA Grapalat" w:hAnsi="GHEA Grapalat"/>
          <w:color w:val="000000" w:themeColor="text1"/>
          <w:sz w:val="22"/>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Pr="00AD67F0">
        <w:rPr>
          <w:rFonts w:ascii="GHEA Grapalat" w:hAnsi="GHEA Grapalat"/>
        </w:rPr>
        <w:t>"</w:t>
      </w:r>
      <w:r w:rsidR="00A80F4B">
        <w:rPr>
          <w:rFonts w:ascii="GHEA Grapalat" w:hAnsi="GHEA Grapalat"/>
          <w:i/>
          <w:lang w:val="en-US"/>
        </w:rPr>
        <w:t>TMKT</w:t>
      </w:r>
      <w:r w:rsidR="00A80F4B" w:rsidRPr="00A80F4B">
        <w:rPr>
          <w:rFonts w:ascii="GHEA Grapalat" w:hAnsi="GHEA Grapalat"/>
          <w:i/>
        </w:rPr>
        <w:t>2</w:t>
      </w:r>
      <w:r w:rsidR="00A80F4B">
        <w:rPr>
          <w:rFonts w:ascii="GHEA Grapalat" w:hAnsi="GHEA Grapalat"/>
          <w:i/>
          <w:lang w:val="en-US"/>
        </w:rPr>
        <w:t>MHOAK</w:t>
      </w:r>
      <w:r w:rsidR="00A80F4B" w:rsidRPr="00A80F4B">
        <w:rPr>
          <w:rFonts w:ascii="GHEA Grapalat" w:hAnsi="GHEA Grapalat"/>
          <w:i/>
        </w:rPr>
        <w:t>-</w:t>
      </w:r>
      <w:r w:rsidR="00A80F4B">
        <w:rPr>
          <w:rFonts w:ascii="GHEA Grapalat" w:hAnsi="GHEA Grapalat"/>
          <w:i/>
          <w:lang w:val="en-US"/>
        </w:rPr>
        <w:t>GHAShDzB</w:t>
      </w:r>
      <w:r w:rsidR="00A80F4B" w:rsidRPr="00A80F4B">
        <w:rPr>
          <w:rFonts w:ascii="GHEA Grapalat" w:hAnsi="GHEA Grapalat"/>
          <w:i/>
        </w:rPr>
        <w:t>-25/01</w:t>
      </w:r>
      <w:r w:rsidRPr="00AD67F0">
        <w:rPr>
          <w:rFonts w:ascii="GHEA Grapalat" w:hAnsi="GHEA Grapalat"/>
        </w:rPr>
        <w:t>"*,</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rsidR="006B3E56" w:rsidRPr="00DE3244" w:rsidRDefault="006B3E56" w:rsidP="00DE3244">
      <w:pPr>
        <w:pStyle w:val="ListParagraph"/>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в </w:t>
      </w:r>
      <w:r w:rsidR="00305944" w:rsidRPr="00DE3244">
        <w:rPr>
          <w:rFonts w:ascii="GHEA Grapalat" w:hAnsi="GHEA Grapalat"/>
        </w:rPr>
        <w:t xml:space="preserve">открытом конкурсе </w:t>
      </w:r>
      <w:r w:rsidRPr="00DE3244">
        <w:rPr>
          <w:rFonts w:ascii="GHEA Grapalat" w:hAnsi="GHEA Grapalat"/>
        </w:rPr>
        <w:t>под кодом "</w:t>
      </w:r>
      <w:r w:rsidR="00A80F4B">
        <w:rPr>
          <w:rFonts w:ascii="GHEA Grapalat" w:hAnsi="GHEA Grapalat"/>
          <w:i/>
          <w:lang w:val="en-US"/>
        </w:rPr>
        <w:t>TMKT</w:t>
      </w:r>
      <w:r w:rsidR="00A80F4B" w:rsidRPr="00A80F4B">
        <w:rPr>
          <w:rFonts w:ascii="GHEA Grapalat" w:hAnsi="GHEA Grapalat"/>
          <w:i/>
        </w:rPr>
        <w:t>2</w:t>
      </w:r>
      <w:r w:rsidR="00A80F4B">
        <w:rPr>
          <w:rFonts w:ascii="GHEA Grapalat" w:hAnsi="GHEA Grapalat"/>
          <w:i/>
          <w:lang w:val="en-US"/>
        </w:rPr>
        <w:t>MHOAK</w:t>
      </w:r>
      <w:r w:rsidR="00A80F4B" w:rsidRPr="00A80F4B">
        <w:rPr>
          <w:rFonts w:ascii="GHEA Grapalat" w:hAnsi="GHEA Grapalat"/>
          <w:i/>
        </w:rPr>
        <w:t>-</w:t>
      </w:r>
      <w:r w:rsidR="00A80F4B">
        <w:rPr>
          <w:rFonts w:ascii="GHEA Grapalat" w:hAnsi="GHEA Grapalat"/>
          <w:i/>
          <w:lang w:val="en-US"/>
        </w:rPr>
        <w:t>GHAShDzB</w:t>
      </w:r>
      <w:r w:rsidR="00A80F4B" w:rsidRPr="00A80F4B">
        <w:rPr>
          <w:rFonts w:ascii="GHEA Grapalat" w:hAnsi="GHEA Grapalat"/>
          <w:i/>
        </w:rPr>
        <w:t>-25/01</w:t>
      </w:r>
      <w:r w:rsidRPr="00DE3244">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D4A71" w:rsidRPr="00DD4A71">
        <w:rPr>
          <w:rFonts w:ascii="GHEA Grapalat" w:hAnsi="GHEA Grapalat"/>
          <w:sz w:val="22"/>
        </w:rPr>
        <w:t>запрос котировок</w:t>
      </w:r>
      <w:r w:rsidR="00DD4A71" w:rsidRPr="00DD4A71">
        <w:rPr>
          <w:rFonts w:ascii="GHEA Grapalat" w:hAnsi="GHEA Grapalat"/>
          <w:color w:val="000000" w:themeColor="text1"/>
          <w:sz w:val="22"/>
        </w:rPr>
        <w:t xml:space="preserve">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10"/>
        <w:t>**</w:t>
      </w:r>
      <w:r w:rsidR="006B3E56" w:rsidRPr="001849D9">
        <w:rPr>
          <w:rFonts w:ascii="GHEA Grapalat" w:hAnsi="GHEA Grapalat"/>
        </w:rPr>
        <w:t xml:space="preserve"> </w:t>
      </w:r>
      <w:r>
        <w:rPr>
          <w:rFonts w:ascii="GHEA Grapalat" w:hAnsi="GHEA Grapalat"/>
        </w:rPr>
        <w:t>.</w:t>
      </w:r>
    </w:p>
    <w:p w:rsidR="006B3E56" w:rsidDel="00DB151B" w:rsidRDefault="006B3E56" w:rsidP="00B46D58">
      <w:pPr>
        <w:jc w:val="both"/>
        <w:rPr>
          <w:del w:id="10" w:author="Inesa Kocharyan" w:date="2024-02-09T17:00:00Z"/>
          <w:rFonts w:ascii="GHEA Grapalat" w:hAnsi="GHEA Grapalat"/>
        </w:rPr>
      </w:pPr>
    </w:p>
    <w:p w:rsidR="00923711" w:rsidDel="00DB151B" w:rsidRDefault="00923711">
      <w:pPr>
        <w:rPr>
          <w:del w:id="11" w:author="Inesa Kocharyan" w:date="2024-02-09T17:00:00Z"/>
          <w:rFonts w:ascii="GHEA Grapalat" w:hAnsi="GHEA Grapalat"/>
        </w:rPr>
      </w:pPr>
    </w:p>
    <w:p w:rsidR="00110534" w:rsidRDefault="00F36AD3" w:rsidP="00B46D58">
      <w:pPr>
        <w:jc w:val="both"/>
        <w:rPr>
          <w:rFonts w:ascii="GHEA Grapalat" w:hAnsi="GHEA Grapalat"/>
        </w:rPr>
      </w:pPr>
      <w:del w:id="12" w:author="Inesa Kocharyan" w:date="2024-02-09T17:00:00Z">
        <w:r w:rsidDel="00DB151B">
          <w:rPr>
            <w:rFonts w:ascii="GHEA Grapalat" w:hAnsi="GHEA Grapalat"/>
          </w:rPr>
          <w:delText xml:space="preserve"> </w:delText>
        </w:r>
      </w:del>
    </w:p>
    <w:p w:rsidR="006B3E56" w:rsidRPr="000858EB" w:rsidRDefault="00DB151B" w:rsidP="002B05FA">
      <w:pPr>
        <w:ind w:firstLine="708"/>
        <w:jc w:val="both"/>
        <w:rPr>
          <w:rFonts w:ascii="GHEA Grapalat" w:hAnsi="GHEA Grapalat"/>
        </w:rPr>
      </w:pPr>
      <w:r w:rsidRPr="00DB151B">
        <w:rPr>
          <w:rFonts w:ascii="GHEA Grapalat" w:hAnsi="GHEA Grapalat"/>
        </w:rPr>
        <w:lastRenderedPageBreak/>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11"/>
        <w:t>***</w:t>
      </w:r>
      <w:r w:rsidR="00DA5D3D" w:rsidRPr="000858EB">
        <w:rPr>
          <w:rFonts w:ascii="GHEA Grapalat" w:hAnsi="GHEA Grapalat"/>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D4A71" w:rsidRPr="00DD4A71">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CE60B1" w:rsidRPr="00CE60B1">
        <w:rPr>
          <w:rFonts w:ascii="GHEA Grapalat" w:hAnsi="GHEA Grapalat"/>
          <w:i/>
          <w:sz w:val="24"/>
          <w:szCs w:val="24"/>
        </w:rPr>
        <w:t xml:space="preserve"> </w:t>
      </w:r>
      <w:r w:rsidR="00CE60B1">
        <w:rPr>
          <w:rFonts w:ascii="GHEA Grapalat" w:hAnsi="GHEA Grapalat"/>
          <w:i/>
          <w:sz w:val="24"/>
          <w:szCs w:val="24"/>
          <w:lang w:val="en-US"/>
        </w:rPr>
        <w:t>TMKT</w:t>
      </w:r>
      <w:r w:rsidR="00CE60B1" w:rsidRPr="00CE60B1">
        <w:rPr>
          <w:rFonts w:ascii="GHEA Grapalat" w:hAnsi="GHEA Grapalat"/>
          <w:i/>
          <w:sz w:val="24"/>
          <w:szCs w:val="24"/>
        </w:rPr>
        <w:t>2</w:t>
      </w:r>
      <w:r w:rsidR="00CE60B1">
        <w:rPr>
          <w:rFonts w:ascii="GHEA Grapalat" w:hAnsi="GHEA Grapalat"/>
          <w:i/>
          <w:sz w:val="24"/>
          <w:szCs w:val="24"/>
          <w:lang w:val="en-US"/>
        </w:rPr>
        <w:t>MHOAK</w:t>
      </w:r>
      <w:r w:rsidR="00CE60B1" w:rsidRPr="00CE60B1">
        <w:rPr>
          <w:rFonts w:ascii="GHEA Grapalat" w:hAnsi="GHEA Grapalat"/>
          <w:i/>
          <w:sz w:val="24"/>
          <w:szCs w:val="24"/>
        </w:rPr>
        <w:t>-</w:t>
      </w:r>
      <w:r w:rsidR="00CE60B1">
        <w:rPr>
          <w:rFonts w:ascii="GHEA Grapalat" w:hAnsi="GHEA Grapalat"/>
          <w:i/>
          <w:sz w:val="24"/>
          <w:szCs w:val="24"/>
          <w:lang w:val="en-US"/>
        </w:rPr>
        <w:t>GHAShDzB</w:t>
      </w:r>
      <w:r w:rsidR="00CE60B1" w:rsidRPr="00CE60B1">
        <w:rPr>
          <w:rFonts w:ascii="GHEA Grapalat" w:hAnsi="GHEA Grapalat"/>
          <w:i/>
          <w:sz w:val="24"/>
          <w:szCs w:val="24"/>
        </w:rPr>
        <w:t>-25/01</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D043C1" w:rsidRPr="00094180" w:rsidRDefault="002B6B4A" w:rsidP="00D043C1">
      <w:pPr>
        <w:widowControl w:val="0"/>
        <w:spacing w:after="160"/>
        <w:ind w:left="567" w:right="565"/>
        <w:jc w:val="center"/>
        <w:rPr>
          <w:rFonts w:ascii="GHEA Grapalat" w:hAnsi="GHEA Grapalat"/>
          <w:b/>
          <w:lang w:val="hy-AM"/>
        </w:rPr>
      </w:pPr>
      <w:r>
        <w:rPr>
          <w:rFonts w:ascii="GHEA Grapalat" w:hAnsi="GHEA Grapalat"/>
          <w:b/>
        </w:rPr>
        <w:t>ЗАВЕРЕНИЕ</w:t>
      </w:r>
    </w:p>
    <w:p w:rsidR="00D043C1" w:rsidRPr="009044F1" w:rsidRDefault="002B6B4A" w:rsidP="00D043C1">
      <w:pPr>
        <w:pStyle w:val="Heading3"/>
        <w:keepNext w:val="0"/>
        <w:widowControl w:val="0"/>
        <w:spacing w:after="160"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rsidR="00D043C1" w:rsidRPr="00430541" w:rsidRDefault="00094180" w:rsidP="00D043C1">
      <w:pPr>
        <w:widowControl w:val="0"/>
        <w:spacing w:after="12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rsidR="00D043C1" w:rsidRPr="00094180" w:rsidDel="002B6B4A" w:rsidRDefault="002B6B4A" w:rsidP="00094180">
      <w:pPr>
        <w:widowControl w:val="0"/>
        <w:tabs>
          <w:tab w:val="left" w:pos="6804"/>
        </w:tabs>
        <w:jc w:val="both"/>
        <w:rPr>
          <w:del w:id="13"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открытого конкурса под кодом </w:t>
      </w:r>
      <w:r w:rsidR="00CE60B1" w:rsidRPr="00CE60B1">
        <w:rPr>
          <w:rFonts w:ascii="GHEA Grapalat" w:hAnsi="GHEA Grapalat"/>
        </w:rPr>
        <w:t xml:space="preserve">    </w:t>
      </w:r>
      <w:r>
        <w:rPr>
          <w:rFonts w:ascii="GHEA Grapalat" w:hAnsi="GHEA Grapalat"/>
        </w:rPr>
        <w:t>"</w:t>
      </w:r>
      <w:r w:rsidR="00CE60B1" w:rsidRPr="00CE60B1">
        <w:rPr>
          <w:rFonts w:ascii="GHEA Grapalat" w:hAnsi="GHEA Grapalat"/>
          <w:i/>
        </w:rPr>
        <w:t xml:space="preserve"> </w:t>
      </w:r>
      <w:r w:rsidR="00CE60B1">
        <w:rPr>
          <w:rFonts w:ascii="GHEA Grapalat" w:hAnsi="GHEA Grapalat"/>
          <w:i/>
          <w:lang w:val="en-US"/>
        </w:rPr>
        <w:t>TMKT</w:t>
      </w:r>
      <w:r w:rsidR="00CE60B1" w:rsidRPr="00CE60B1">
        <w:rPr>
          <w:rFonts w:ascii="GHEA Grapalat" w:hAnsi="GHEA Grapalat"/>
          <w:i/>
        </w:rPr>
        <w:t>2</w:t>
      </w:r>
      <w:r w:rsidR="00CE60B1">
        <w:rPr>
          <w:rFonts w:ascii="GHEA Grapalat" w:hAnsi="GHEA Grapalat"/>
          <w:i/>
          <w:lang w:val="en-US"/>
        </w:rPr>
        <w:t>MHOAK</w:t>
      </w:r>
      <w:r w:rsidR="00CE60B1" w:rsidRPr="00CE60B1">
        <w:rPr>
          <w:rFonts w:ascii="GHEA Grapalat" w:hAnsi="GHEA Grapalat"/>
          <w:i/>
        </w:rPr>
        <w:t>-</w:t>
      </w:r>
      <w:r w:rsidR="00CE60B1">
        <w:rPr>
          <w:rFonts w:ascii="GHEA Grapalat" w:hAnsi="GHEA Grapalat"/>
          <w:i/>
          <w:lang w:val="en-US"/>
        </w:rPr>
        <w:t>GHAShDzB</w:t>
      </w:r>
      <w:r w:rsidR="00CE60B1" w:rsidRPr="00CE60B1">
        <w:rPr>
          <w:rFonts w:ascii="GHEA Grapalat" w:hAnsi="GHEA Grapalat"/>
          <w:i/>
        </w:rPr>
        <w:t>-25/01</w:t>
      </w:r>
      <w:r w:rsidR="00CE60B1" w:rsidRPr="009044F1">
        <w:rPr>
          <w:rFonts w:ascii="GHEA Grapalat" w:hAnsi="GHEA Grapalat"/>
        </w:rPr>
        <w:t xml:space="preserve"> </w:t>
      </w:r>
      <w:r>
        <w:rPr>
          <w:rFonts w:ascii="GHEA Grapalat" w:hAnsi="GHEA Grapalat"/>
        </w:rPr>
        <w:t>"</w:t>
      </w:r>
      <w:r w:rsidRPr="009044F1">
        <w:rPr>
          <w:rFonts w:ascii="GHEA Grapalat" w:hAnsi="GHEA Grapalat"/>
        </w:rPr>
        <w:t xml:space="preserve">* </w:t>
      </w:r>
      <w:r w:rsidRPr="002B6B4A">
        <w:rPr>
          <w:rFonts w:ascii="GHEA Grapalat" w:hAnsi="GHEA Grapalat"/>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094180" w:rsidRDefault="00094180" w:rsidP="00D043C1">
      <w:pPr>
        <w:widowControl w:val="0"/>
        <w:tabs>
          <w:tab w:val="left" w:pos="6804"/>
        </w:tabs>
        <w:jc w:val="center"/>
        <w:rPr>
          <w:rFonts w:ascii="GHEA Grapalat" w:hAnsi="GHEA Grapalat"/>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rsidR="00220899" w:rsidRPr="00FA6464" w:rsidRDefault="00220899" w:rsidP="00DD4A71">
      <w:pPr>
        <w:jc w:val="right"/>
        <w:rPr>
          <w:rFonts w:ascii="GHEA Grapalat" w:hAnsi="GHEA Grapalat"/>
          <w:b/>
        </w:rPr>
      </w:pPr>
      <w:r w:rsidRPr="001439BD">
        <w:rPr>
          <w:rFonts w:ascii="GHEA Grapalat" w:hAnsi="GHEA Grapalat"/>
          <w:b/>
        </w:rPr>
        <w:t xml:space="preserve">к Приглашению на </w:t>
      </w:r>
      <w:r w:rsidR="00DD4A71" w:rsidRPr="00DD4A71">
        <w:rPr>
          <w:rFonts w:ascii="GHEA Grapalat" w:hAnsi="GHEA Grapalat"/>
          <w:b/>
        </w:rPr>
        <w:t>запрос котировок</w:t>
      </w:r>
    </w:p>
    <w:p w:rsidR="00220899" w:rsidRPr="009044F1" w:rsidRDefault="00220899" w:rsidP="0022089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CE60B1">
        <w:rPr>
          <w:rFonts w:ascii="GHEA Grapalat" w:hAnsi="GHEA Grapalat"/>
          <w:i w:val="0"/>
          <w:sz w:val="24"/>
          <w:szCs w:val="24"/>
          <w:lang w:val="en-US"/>
        </w:rPr>
        <w:t>TMKT</w:t>
      </w:r>
      <w:r w:rsidR="00CE60B1" w:rsidRPr="00E56386">
        <w:rPr>
          <w:rFonts w:ascii="GHEA Grapalat" w:hAnsi="GHEA Grapalat"/>
          <w:i w:val="0"/>
          <w:sz w:val="24"/>
          <w:szCs w:val="24"/>
        </w:rPr>
        <w:t>2</w:t>
      </w:r>
      <w:r w:rsidR="00CE60B1">
        <w:rPr>
          <w:rFonts w:ascii="GHEA Grapalat" w:hAnsi="GHEA Grapalat"/>
          <w:i w:val="0"/>
          <w:sz w:val="24"/>
          <w:szCs w:val="24"/>
          <w:lang w:val="en-US"/>
        </w:rPr>
        <w:t>MHOAK</w:t>
      </w:r>
      <w:r w:rsidR="00CE60B1" w:rsidRPr="00E56386">
        <w:rPr>
          <w:rFonts w:ascii="GHEA Grapalat" w:hAnsi="GHEA Grapalat"/>
          <w:i w:val="0"/>
          <w:sz w:val="24"/>
          <w:szCs w:val="24"/>
        </w:rPr>
        <w:t>-</w:t>
      </w:r>
      <w:r w:rsidR="00CE60B1">
        <w:rPr>
          <w:rFonts w:ascii="GHEA Grapalat" w:hAnsi="GHEA Grapalat"/>
          <w:i w:val="0"/>
          <w:sz w:val="24"/>
          <w:szCs w:val="24"/>
          <w:lang w:val="en-US"/>
        </w:rPr>
        <w:t>GHAShDzB</w:t>
      </w:r>
      <w:r w:rsidR="00CE60B1" w:rsidRPr="00E56386">
        <w:rPr>
          <w:rFonts w:ascii="GHEA Grapalat" w:hAnsi="GHEA Grapalat"/>
          <w:i w:val="0"/>
          <w:sz w:val="24"/>
          <w:szCs w:val="24"/>
        </w:rPr>
        <w:t>-25/01</w:t>
      </w:r>
      <w:r w:rsidR="00CE60B1" w:rsidRPr="009044F1">
        <w:rPr>
          <w:rFonts w:ascii="GHEA Grapalat" w:hAnsi="GHEA Grapalat"/>
          <w:i w:val="0"/>
          <w:sz w:val="24"/>
          <w:szCs w:val="24"/>
        </w:rPr>
        <w:t xml:space="preserve"> </w:t>
      </w:r>
      <w:r>
        <w:rPr>
          <w:rFonts w:ascii="GHEA Grapalat" w:hAnsi="GHEA Grapalat"/>
          <w:b/>
          <w:sz w:val="24"/>
          <w:szCs w:val="24"/>
        </w:rPr>
        <w:t>*"</w:t>
      </w:r>
    </w:p>
    <w:p w:rsidR="00220899" w:rsidRDefault="00220899" w:rsidP="00220899">
      <w:pPr>
        <w:ind w:left="360" w:hanging="360"/>
        <w:jc w:val="center"/>
        <w:rPr>
          <w:rFonts w:ascii="GHEA Grapalat" w:hAnsi="GHEA Grapalat"/>
          <w:b/>
        </w:rPr>
      </w:pPr>
      <w:r>
        <w:rPr>
          <w:rFonts w:ascii="GHEA Grapalat" w:hAnsi="GHEA Grapalat"/>
          <w:b/>
        </w:rPr>
        <w:t>ФОРМА</w:t>
      </w:r>
    </w:p>
    <w:p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220899" w:rsidRPr="00ED3A13" w:rsidRDefault="00220899" w:rsidP="00220899">
      <w:pPr>
        <w:ind w:left="360" w:hanging="360"/>
        <w:jc w:val="center"/>
        <w:rPr>
          <w:rFonts w:ascii="GHEA Grapalat" w:eastAsia="GHEA Grapalat" w:hAnsi="GHEA Grapalat" w:cs="GHEA Grapalat"/>
          <w:b/>
        </w:rPr>
      </w:pPr>
    </w:p>
    <w:p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487"/>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rPr>
          <w:rFonts w:ascii="GHEA Grapalat" w:eastAsia="GHEA Grapalat" w:hAnsi="GHEA Grapalat" w:cs="GHEA Grapalat"/>
        </w:rPr>
      </w:pPr>
    </w:p>
    <w:p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361"/>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712B9F"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220899" w:rsidRPr="006B364D" w:rsidRDefault="00712B9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F10CBA" w:rsidRDefault="00712B9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rsidTr="00220899">
        <w:tc>
          <w:tcPr>
            <w:tcW w:w="9016" w:type="dxa"/>
            <w:gridSpan w:val="2"/>
            <w:vAlign w:val="center"/>
          </w:tcPr>
          <w:p w:rsidR="00220899" w:rsidRPr="00FD1EE4" w:rsidRDefault="00712B9F"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712B9F"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220899" w:rsidRPr="00C843BA" w:rsidRDefault="00712B9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C843BA" w:rsidRDefault="00712B9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rsidTr="00220899">
        <w:tc>
          <w:tcPr>
            <w:tcW w:w="9016" w:type="dxa"/>
            <w:gridSpan w:val="2"/>
            <w:vAlign w:val="center"/>
          </w:tcPr>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rsidTr="00220899">
        <w:tc>
          <w:tcPr>
            <w:tcW w:w="9016" w:type="dxa"/>
            <w:gridSpan w:val="2"/>
            <w:vAlign w:val="center"/>
          </w:tcPr>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rsidTr="00220899">
        <w:tc>
          <w:tcPr>
            <w:tcW w:w="9016" w:type="dxa"/>
            <w:gridSpan w:val="2"/>
            <w:vAlign w:val="center"/>
          </w:tcPr>
          <w:p w:rsidR="00220899" w:rsidRPr="00FD1EE4" w:rsidRDefault="00712B9F"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 xml:space="preserve">День, месяц, год становления </w:t>
            </w:r>
            <w:r w:rsidRPr="00002D92">
              <w:rPr>
                <w:rFonts w:ascii="GHEA Grapalat" w:eastAsia="GHEA Grapalat" w:hAnsi="GHEA Grapalat" w:cs="GHEA Grapalat"/>
                <w:color w:val="000000"/>
              </w:rPr>
              <w:lastRenderedPageBreak/>
              <w:t>реальным бенефициаром</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220899" w:rsidRPr="00B23852" w:rsidRDefault="00712B9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rsidR="00220899" w:rsidRPr="00FD1EE4" w:rsidRDefault="00712B9F"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220899" w:rsidRPr="005600B4" w:rsidRDefault="00712B9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rsidR="00220899" w:rsidRPr="005600B4" w:rsidRDefault="00712B9F"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rPr>
          <w:trHeight w:val="853"/>
        </w:trPr>
        <w:tc>
          <w:tcPr>
            <w:tcW w:w="2835" w:type="dxa"/>
            <w:vMerge w:val="restart"/>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bl>
    <w:p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lastRenderedPageBreak/>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220899" w:rsidRPr="001F2C4C"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rsidTr="00220899">
        <w:tc>
          <w:tcPr>
            <w:tcW w:w="9016" w:type="dxa"/>
            <w:shd w:val="clear" w:color="auto" w:fill="DBE5F1" w:themeFill="accent1" w:themeFillTint="33"/>
          </w:tcPr>
          <w:p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rsidTr="00220899">
        <w:trPr>
          <w:trHeight w:val="10187"/>
        </w:trPr>
        <w:tc>
          <w:tcPr>
            <w:tcW w:w="9016" w:type="dxa"/>
          </w:tcPr>
          <w:p w:rsidR="00220899" w:rsidRPr="00FD1EE4" w:rsidRDefault="00220899" w:rsidP="00220899">
            <w:pPr>
              <w:rPr>
                <w:rFonts w:ascii="GHEA Grapalat" w:eastAsia="GHEA Grapalat" w:hAnsi="GHEA Grapalat" w:cs="GHEA Grapalat"/>
                <w:b/>
                <w:color w:val="000000"/>
              </w:rPr>
            </w:pPr>
          </w:p>
        </w:tc>
      </w:tr>
    </w:tbl>
    <w:p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rsidR="00220899" w:rsidRPr="00490465" w:rsidRDefault="00220899" w:rsidP="00220899">
      <w:pPr>
        <w:spacing w:line="360" w:lineRule="auto"/>
        <w:jc w:val="center"/>
        <w:rPr>
          <w:rFonts w:ascii="GHEA Grapalat" w:hAnsi="GHEA Grapalat"/>
          <w:b/>
          <w:sz w:val="28"/>
          <w:szCs w:val="28"/>
          <w:lang w:val="hy-AM"/>
        </w:rPr>
      </w:pP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092E73"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092E73" w:rsidRDefault="00220899" w:rsidP="00220899">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092E73"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092E73"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w:t>
      </w:r>
      <w:r w:rsidRPr="00092E73">
        <w:rPr>
          <w:rFonts w:ascii="GHEA Grapalat" w:hAnsi="GHEA Grapalat"/>
        </w:rPr>
        <w:lastRenderedPageBreak/>
        <w:t>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w:t>
      </w:r>
      <w:r w:rsidRPr="00092E73">
        <w:rPr>
          <w:rFonts w:ascii="GHEA Grapalat" w:hAnsi="GHEA Grapalat"/>
        </w:rPr>
        <w:lastRenderedPageBreak/>
        <w:t>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lastRenderedPageBreak/>
        <w:t>3) в подразделе "Адрес учета лица" заполняется адрес места учета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092E73" w:rsidRDefault="00220899" w:rsidP="00220899">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w:t>
      </w:r>
      <w:r w:rsidRPr="00092E73">
        <w:rPr>
          <w:rFonts w:ascii="GHEA Grapalat" w:hAnsi="GHEA Grapalat"/>
        </w:rPr>
        <w:lastRenderedPageBreak/>
        <w:t xml:space="preserve">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w:t>
      </w:r>
      <w:r w:rsidRPr="00092E73">
        <w:rPr>
          <w:rFonts w:ascii="GHEA Grapalat" w:hAnsi="GHEA Grapalat"/>
        </w:rPr>
        <w:lastRenderedPageBreak/>
        <w:t xml:space="preserve">(акций,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092E73">
        <w:rPr>
          <w:rFonts w:ascii="GHEA Grapalat" w:hAnsi="GHEA Grapalat"/>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rsidR="00220899" w:rsidRPr="00092E73" w:rsidRDefault="00220899" w:rsidP="00220899">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092E73" w:rsidRDefault="00220899" w:rsidP="00220899">
      <w:pPr>
        <w:spacing w:line="360" w:lineRule="auto"/>
        <w:jc w:val="both"/>
        <w:rPr>
          <w:rFonts w:ascii="GHEA Grapalat" w:hAnsi="GHEA Grapalat"/>
        </w:rPr>
      </w:pPr>
      <w:r w:rsidRPr="00092E73">
        <w:rPr>
          <w:rFonts w:ascii="GHEA Grapalat" w:hAnsi="GHEA Grapalat"/>
        </w:rPr>
        <w:lastRenderedPageBreak/>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rsidR="00220899" w:rsidRDefault="00220899" w:rsidP="00220899">
      <w:pPr>
        <w:contextualSpacing/>
        <w:jc w:val="both"/>
        <w:rPr>
          <w:rFonts w:ascii="GHEA Grapalat" w:hAnsi="GHEA Grapalat"/>
          <w:sz w:val="28"/>
          <w:szCs w:val="28"/>
        </w:rPr>
      </w:pPr>
    </w:p>
    <w:p w:rsidR="00220899" w:rsidRDefault="00220899" w:rsidP="00220899">
      <w:pPr>
        <w:contextualSpacing/>
        <w:jc w:val="both"/>
        <w:rPr>
          <w:rFonts w:ascii="GHEA Grapalat" w:hAnsi="GHEA Grapalat"/>
          <w:sz w:val="28"/>
          <w:szCs w:val="28"/>
        </w:rPr>
      </w:pPr>
    </w:p>
    <w:p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D4A71" w:rsidRPr="00DD4A7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E60B1">
        <w:rPr>
          <w:rFonts w:ascii="GHEA Grapalat" w:hAnsi="GHEA Grapalat"/>
          <w:i/>
          <w:sz w:val="24"/>
          <w:szCs w:val="24"/>
          <w:lang w:val="en-US"/>
        </w:rPr>
        <w:t>TMKT</w:t>
      </w:r>
      <w:r w:rsidR="00CE60B1" w:rsidRPr="00A229D0">
        <w:rPr>
          <w:rFonts w:ascii="GHEA Grapalat" w:hAnsi="GHEA Grapalat"/>
          <w:i/>
          <w:sz w:val="24"/>
          <w:szCs w:val="24"/>
        </w:rPr>
        <w:t>2</w:t>
      </w:r>
      <w:r w:rsidR="00CE60B1">
        <w:rPr>
          <w:rFonts w:ascii="GHEA Grapalat" w:hAnsi="GHEA Grapalat"/>
          <w:i/>
          <w:sz w:val="24"/>
          <w:szCs w:val="24"/>
          <w:lang w:val="en-US"/>
        </w:rPr>
        <w:t>MHOAK</w:t>
      </w:r>
      <w:r w:rsidR="00CE60B1" w:rsidRPr="00A229D0">
        <w:rPr>
          <w:rFonts w:ascii="GHEA Grapalat" w:hAnsi="GHEA Grapalat"/>
          <w:i/>
          <w:sz w:val="24"/>
          <w:szCs w:val="24"/>
        </w:rPr>
        <w:t>-</w:t>
      </w:r>
      <w:r w:rsidR="00CE60B1">
        <w:rPr>
          <w:rFonts w:ascii="GHEA Grapalat" w:hAnsi="GHEA Grapalat"/>
          <w:i/>
          <w:sz w:val="24"/>
          <w:szCs w:val="24"/>
          <w:lang w:val="en-US"/>
        </w:rPr>
        <w:t>GHAShDzB</w:t>
      </w:r>
      <w:r w:rsidR="00CE60B1" w:rsidRPr="00A229D0">
        <w:rPr>
          <w:rFonts w:ascii="GHEA Grapalat" w:hAnsi="GHEA Grapalat"/>
          <w:i/>
          <w:sz w:val="24"/>
          <w:szCs w:val="24"/>
        </w:rPr>
        <w:t>-25/01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D4A71" w:rsidRPr="00DD4A71">
        <w:rPr>
          <w:rFonts w:ascii="GHEA Grapalat" w:hAnsi="GHEA Grapalat"/>
          <w:sz w:val="22"/>
        </w:rPr>
        <w:t>запрос котировок</w:t>
      </w:r>
      <w:r w:rsidR="00DD4A71" w:rsidRPr="00DD4A71">
        <w:rPr>
          <w:rFonts w:ascii="GHEA Grapalat" w:hAnsi="GHEA Grapalat"/>
          <w:color w:val="000000" w:themeColor="text1"/>
          <w:sz w:val="22"/>
        </w:rPr>
        <w:t xml:space="preserve"> </w:t>
      </w:r>
      <w:r w:rsidRPr="005744FC">
        <w:rPr>
          <w:rFonts w:ascii="GHEA Grapalat" w:hAnsi="GHEA Grapalat"/>
          <w:spacing w:val="-6"/>
        </w:rPr>
        <w:t xml:space="preserve">под кодом </w:t>
      </w:r>
      <w:r w:rsidR="006132ED">
        <w:rPr>
          <w:rFonts w:ascii="GHEA Grapalat" w:hAnsi="GHEA Grapalat"/>
          <w:spacing w:val="-6"/>
        </w:rPr>
        <w:t>"</w:t>
      </w:r>
      <w:r w:rsidR="00A229D0">
        <w:rPr>
          <w:rFonts w:ascii="GHEA Grapalat" w:hAnsi="GHEA Grapalat"/>
          <w:i/>
          <w:lang w:val="en-US"/>
        </w:rPr>
        <w:t>TMKT</w:t>
      </w:r>
      <w:r w:rsidR="00A229D0" w:rsidRPr="00A229D0">
        <w:rPr>
          <w:rFonts w:ascii="GHEA Grapalat" w:hAnsi="GHEA Grapalat"/>
          <w:i/>
        </w:rPr>
        <w:t>2</w:t>
      </w:r>
      <w:r w:rsidR="00A229D0">
        <w:rPr>
          <w:rFonts w:ascii="GHEA Grapalat" w:hAnsi="GHEA Grapalat"/>
          <w:i/>
          <w:lang w:val="en-US"/>
        </w:rPr>
        <w:t>MHOAK</w:t>
      </w:r>
      <w:r w:rsidR="00A229D0" w:rsidRPr="00A229D0">
        <w:rPr>
          <w:rFonts w:ascii="GHEA Grapalat" w:hAnsi="GHEA Grapalat"/>
          <w:i/>
        </w:rPr>
        <w:t>-</w:t>
      </w:r>
      <w:r w:rsidR="00A229D0">
        <w:rPr>
          <w:rFonts w:ascii="GHEA Grapalat" w:hAnsi="GHEA Grapalat"/>
          <w:i/>
          <w:lang w:val="en-US"/>
        </w:rPr>
        <w:t>GHAShDzB</w:t>
      </w:r>
      <w:r w:rsidR="00A229D0" w:rsidRPr="00A229D0">
        <w:rPr>
          <w:rFonts w:ascii="GHEA Grapalat" w:hAnsi="GHEA Grapalat"/>
          <w:i/>
        </w:rPr>
        <w:t>-25/01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rPr>
                <w:rFonts w:ascii="GHEA Grapalat" w:hAnsi="GHEA Grapalat"/>
                <w:sz w:val="20"/>
                <w:szCs w:val="20"/>
              </w:rPr>
            </w:pP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r w:rsidR="006A7C27" w:rsidRPr="005744FC"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5744FC" w:rsidRDefault="006A7C2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DD4A71" w:rsidRPr="00DD4A71">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A229D0">
        <w:rPr>
          <w:rFonts w:ascii="GHEA Grapalat" w:hAnsi="GHEA Grapalat"/>
          <w:i/>
          <w:sz w:val="24"/>
          <w:szCs w:val="24"/>
          <w:lang w:val="en-US"/>
        </w:rPr>
        <w:t>TMKT</w:t>
      </w:r>
      <w:r w:rsidR="00A229D0" w:rsidRPr="00A229D0">
        <w:rPr>
          <w:rFonts w:ascii="GHEA Grapalat" w:hAnsi="GHEA Grapalat"/>
          <w:i/>
          <w:sz w:val="24"/>
          <w:szCs w:val="24"/>
        </w:rPr>
        <w:t>2</w:t>
      </w:r>
      <w:r w:rsidR="00A229D0">
        <w:rPr>
          <w:rFonts w:ascii="GHEA Grapalat" w:hAnsi="GHEA Grapalat"/>
          <w:i/>
          <w:sz w:val="24"/>
          <w:szCs w:val="24"/>
          <w:lang w:val="en-US"/>
        </w:rPr>
        <w:t>MHOAK</w:t>
      </w:r>
      <w:r w:rsidR="00A229D0" w:rsidRPr="00A229D0">
        <w:rPr>
          <w:rFonts w:ascii="GHEA Grapalat" w:hAnsi="GHEA Grapalat"/>
          <w:i/>
          <w:sz w:val="24"/>
          <w:szCs w:val="24"/>
        </w:rPr>
        <w:t>-</w:t>
      </w:r>
      <w:r w:rsidR="00A229D0">
        <w:rPr>
          <w:rFonts w:ascii="GHEA Grapalat" w:hAnsi="GHEA Grapalat"/>
          <w:i/>
          <w:sz w:val="24"/>
          <w:szCs w:val="24"/>
          <w:lang w:val="en-US"/>
        </w:rPr>
        <w:t>GHAShDzB</w:t>
      </w:r>
      <w:r w:rsidR="00A229D0" w:rsidRPr="00A229D0">
        <w:rPr>
          <w:rFonts w:ascii="GHEA Grapalat" w:hAnsi="GHEA Grapalat"/>
          <w:i/>
          <w:sz w:val="24"/>
          <w:szCs w:val="24"/>
        </w:rPr>
        <w:t>-25/01</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5"/>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00D95F89" w:rsidRPr="005F2C25">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3D06E3">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6578B">
        <w:rPr>
          <w:rFonts w:ascii="GHEA Grapalat" w:eastAsiaTheme="minorHAnsi" w:hAnsi="GHEA Grapalat" w:cstheme="minorBidi"/>
          <w:sz w:val="18"/>
          <w:szCs w:val="18"/>
        </w:rPr>
        <w:t>*</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476E9A">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E177DB">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770F29" w:rsidRPr="00AA4C59">
        <w:rPr>
          <w:rFonts w:ascii="GHEA Grapalat" w:eastAsiaTheme="minorHAnsi" w:hAnsi="GHEA Grapalat" w:cstheme="minorBidi"/>
        </w:rPr>
        <w:t xml:space="preserve">истечения </w:t>
      </w:r>
      <w:r w:rsidR="00770F29">
        <w:rPr>
          <w:rFonts w:ascii="GHEA Grapalat" w:eastAsiaTheme="minorHAnsi" w:hAnsi="GHEA Grapalat" w:cstheme="minorBidi"/>
        </w:rPr>
        <w:t xml:space="preserve">крайнего </w:t>
      </w:r>
      <w:r w:rsidR="00770F29" w:rsidRPr="00AA4C59">
        <w:rPr>
          <w:rFonts w:ascii="GHEA Grapalat" w:eastAsiaTheme="minorHAnsi" w:hAnsi="GHEA Grapalat" w:cstheme="minorBidi"/>
        </w:rPr>
        <w:t xml:space="preserve">срока </w:t>
      </w:r>
      <w:r w:rsidRPr="00B138F3">
        <w:rPr>
          <w:rFonts w:ascii="GHEA Grapalat" w:eastAsiaTheme="minorHAnsi" w:hAnsi="GHEA Grapalat" w:cstheme="minorBidi"/>
        </w:rPr>
        <w:t xml:space="preserve">подачи принципалом </w:t>
      </w:r>
      <w:r w:rsidR="00770F29" w:rsidRPr="00B138F3">
        <w:rPr>
          <w:rFonts w:ascii="GHEA Grapalat" w:eastAsiaTheme="minorHAnsi" w:hAnsi="GHEA Grapalat" w:cstheme="minorBidi"/>
        </w:rPr>
        <w:t>заяв</w:t>
      </w:r>
      <w:r w:rsidR="00770F29">
        <w:rPr>
          <w:rFonts w:ascii="GHEA Grapalat" w:eastAsiaTheme="minorHAnsi" w:hAnsi="GHEA Grapalat" w:cstheme="minorBidi"/>
        </w:rPr>
        <w:t>ок</w:t>
      </w:r>
      <w:r w:rsidR="00770F29" w:rsidRPr="00B138F3">
        <w:rPr>
          <w:rFonts w:ascii="GHEA Grapalat" w:eastAsiaTheme="minorHAnsi" w:hAnsi="GHEA Grapalat" w:cstheme="minorBidi"/>
        </w:rPr>
        <w:t xml:space="preserve"> </w:t>
      </w:r>
      <w:r w:rsidRPr="00B138F3">
        <w:rPr>
          <w:rFonts w:ascii="GHEA Grapalat" w:eastAsiaTheme="minorHAnsi" w:hAnsi="GHEA Grapalat" w:cstheme="minorBidi"/>
        </w:rPr>
        <w:t xml:space="preserve">на участие в </w:t>
      </w:r>
      <w:r w:rsidRPr="00B138F3">
        <w:rPr>
          <w:rFonts w:ascii="GHEA Grapalat" w:eastAsiaTheme="minorHAnsi" w:hAnsi="GHEA Grapalat" w:cstheme="minorBidi"/>
        </w:rPr>
        <w:lastRenderedPageBreak/>
        <w:t>организованной бенефициаром процедуре закупок под кодом   ________________________________.</w:t>
      </w:r>
    </w:p>
    <w:p w:rsidR="00BF7253" w:rsidRPr="00B138F3" w:rsidRDefault="00BF7253" w:rsidP="00770F29">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код процедуры</w:t>
      </w:r>
    </w:p>
    <w:p w:rsidR="006947EF" w:rsidRDefault="007A4FB9" w:rsidP="007A4FB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8F0977">
        <w:rPr>
          <w:rFonts w:ascii="GHEA Grapalat" w:eastAsiaTheme="minorHAnsi" w:hAnsi="GHEA Grapalat" w:cstheme="minorBidi"/>
        </w:rPr>
        <w:t xml:space="preserve">Информацию о факте предоставления настоящей гарантии </w:t>
      </w:r>
      <w:r w:rsidR="004B6770" w:rsidRPr="008F0977">
        <w:rPr>
          <w:rFonts w:ascii="GHEA Grapalat" w:eastAsiaTheme="minorHAnsi" w:hAnsi="GHEA Grapalat" w:cstheme="minorBidi"/>
        </w:rPr>
        <w:t>-</w:t>
      </w:r>
      <w:r w:rsidR="004B6770" w:rsidRPr="008F0977">
        <w:t xml:space="preserve"> </w:t>
      </w:r>
      <w:r w:rsidR="004B6770" w:rsidRPr="008F0977">
        <w:rPr>
          <w:rFonts w:ascii="GHEA Grapalat" w:eastAsiaTheme="minorHAnsi" w:hAnsi="GHEA Grapalat" w:cstheme="minorBidi"/>
        </w:rPr>
        <w:t xml:space="preserve">номер гарантии, наименование предоставляющего банка и код, указанный в пункте 1 настоящей гарантии, </w:t>
      </w:r>
      <w:r w:rsidRPr="008F0977">
        <w:rPr>
          <w:rFonts w:ascii="GHEA Grapalat" w:eastAsiaTheme="minorHAnsi" w:hAnsi="GHEA Grapalat" w:cstheme="minorBidi"/>
        </w:rPr>
        <w:t>без</w:t>
      </w:r>
      <w:r w:rsidRPr="00402C45">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6947EF">
        <w:rPr>
          <w:rFonts w:ascii="GHEA Grapalat" w:eastAsiaTheme="minorHAnsi" w:hAnsi="GHEA Grapalat" w:cstheme="minorBidi"/>
        </w:rPr>
        <w:t>------------------------</w:t>
      </w:r>
      <w:r w:rsidRPr="00402C45">
        <w:rPr>
          <w:rFonts w:ascii="GHEA Grapalat" w:eastAsiaTheme="minorHAnsi" w:hAnsi="GHEA Grapalat" w:cstheme="minorBidi"/>
        </w:rPr>
        <w:t xml:space="preserve">, </w:t>
      </w:r>
    </w:p>
    <w:p w:rsidR="006947EF" w:rsidRDefault="006947EF" w:rsidP="004C474D">
      <w:pPr>
        <w:pStyle w:val="NormalWeb"/>
        <w:shd w:val="clear" w:color="auto" w:fill="FFFFFF"/>
        <w:spacing w:before="0" w:beforeAutospacing="0" w:after="0" w:afterAutospacing="0"/>
        <w:ind w:firstLine="375"/>
        <w:jc w:val="right"/>
        <w:rPr>
          <w:rFonts w:ascii="GHEA Grapalat" w:eastAsiaTheme="minorHAnsi" w:hAnsi="GHEA Grapalat" w:cstheme="minorBidi"/>
        </w:rPr>
      </w:pPr>
      <w:r>
        <w:rPr>
          <w:rStyle w:val="Strong"/>
          <w:b w:val="0"/>
          <w:bCs w:val="0"/>
          <w:sz w:val="20"/>
          <w:szCs w:val="20"/>
        </w:rPr>
        <w:t>адрес эл. почты секретаря</w:t>
      </w:r>
    </w:p>
    <w:p w:rsidR="007A4FB9" w:rsidRDefault="007A4FB9" w:rsidP="004C474D">
      <w:pPr>
        <w:pStyle w:val="NormalWeb"/>
        <w:shd w:val="clear" w:color="auto" w:fill="FFFFFF"/>
        <w:spacing w:before="0" w:beforeAutospacing="0" w:after="0" w:afterAutospacing="0"/>
        <w:jc w:val="both"/>
        <w:rPr>
          <w:rFonts w:ascii="GHEA Grapalat" w:eastAsiaTheme="minorHAnsi" w:hAnsi="GHEA Grapalat" w:cstheme="minorBidi"/>
        </w:rPr>
      </w:pPr>
      <w:r w:rsidRPr="00402C45">
        <w:rPr>
          <w:rFonts w:ascii="GHEA Grapalat" w:eastAsiaTheme="minorHAnsi" w:hAnsi="GHEA Grapalat" w:cstheme="minorBidi"/>
        </w:rPr>
        <w:t>который указан в упомянутом в настоящем пункте приглашении к процедуре закупок.</w:t>
      </w:r>
    </w:p>
    <w:p w:rsidR="007A4FB9" w:rsidRDefault="007A4FB9" w:rsidP="007A4FB9">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9B09D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лицу, выдающему гарантию, в письменной форме. К требованию </w:t>
      </w:r>
      <w:r w:rsidR="009B09D3" w:rsidRPr="00B138F3">
        <w:rPr>
          <w:rFonts w:ascii="GHEA Grapalat" w:eastAsiaTheme="minorHAnsi" w:hAnsi="GHEA Grapalat" w:cstheme="minorBidi"/>
        </w:rPr>
        <w:t>прилага</w:t>
      </w:r>
      <w:r w:rsidR="009B09D3" w:rsidRPr="00C65612">
        <w:rPr>
          <w:rFonts w:ascii="GHEA Grapalat" w:eastAsiaTheme="minorHAnsi" w:hAnsi="GHEA Grapalat" w:cstheme="minorBidi"/>
        </w:rPr>
        <w:t>е</w:t>
      </w:r>
      <w:r w:rsidR="009B09D3" w:rsidRPr="00B138F3">
        <w:rPr>
          <w:rFonts w:ascii="GHEA Grapalat" w:eastAsiaTheme="minorHAnsi" w:hAnsi="GHEA Grapalat" w:cstheme="minorBidi"/>
        </w:rPr>
        <w:t>тся копия протокола заседания оценочной комиссии об отклонении заявки</w:t>
      </w:r>
      <w:r w:rsidR="009B09D3" w:rsidRPr="00C65612">
        <w:rPr>
          <w:rFonts w:ascii="GHEA Grapalat" w:eastAsiaTheme="minorHAnsi" w:hAnsi="GHEA Grapalat" w:cstheme="minorBidi"/>
        </w:rPr>
        <w:t>.</w:t>
      </w:r>
    </w:p>
    <w:p w:rsidR="00C65612" w:rsidRPr="002E4BC5" w:rsidRDefault="00C65612"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2A4554" w:rsidRDefault="002A4554">
      <w:pPr>
        <w:rPr>
          <w:rFonts w:ascii="GHEA Grapalat" w:hAnsi="GHEA Grapalat"/>
          <w:b/>
        </w:rPr>
      </w:pPr>
    </w:p>
    <w:p w:rsidR="009F4D9F" w:rsidRDefault="009F4D9F">
      <w:pPr>
        <w:rPr>
          <w:rFonts w:ascii="GHEA Grapalat" w:hAnsi="GHEA Grapalat"/>
          <w:b/>
        </w:rPr>
      </w:pPr>
      <w:r>
        <w:rPr>
          <w:rFonts w:ascii="GHEA Grapalat" w:hAnsi="GHEA Grapalat"/>
          <w:b/>
        </w:rPr>
        <w:br w:type="page"/>
      </w: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DD4A71" w:rsidRPr="00DD4A71">
        <w:rPr>
          <w:rFonts w:ascii="GHEA Grapalat" w:hAnsi="GHEA Grapalat"/>
          <w:b/>
        </w:rPr>
        <w:t>запрос котировок</w:t>
      </w:r>
      <w:r w:rsidRPr="00B138F3">
        <w:rPr>
          <w:rFonts w:ascii="GHEA Grapalat" w:hAnsi="GHEA Grapalat" w:cs="Arial"/>
          <w:b/>
        </w:rPr>
        <w:br/>
      </w:r>
      <w:r w:rsidR="00A229D0">
        <w:rPr>
          <w:rFonts w:ascii="GHEA Grapalat" w:hAnsi="GHEA Grapalat"/>
          <w:b/>
        </w:rPr>
        <w:t>под кодом "</w:t>
      </w:r>
      <w:r w:rsidR="00A229D0">
        <w:rPr>
          <w:rFonts w:ascii="GHEA Grapalat" w:hAnsi="GHEA Grapalat"/>
          <w:i/>
          <w:lang w:val="en-US"/>
        </w:rPr>
        <w:t>TMKT</w:t>
      </w:r>
      <w:r w:rsidR="00A229D0" w:rsidRPr="00A229D0">
        <w:rPr>
          <w:rFonts w:ascii="GHEA Grapalat" w:hAnsi="GHEA Grapalat"/>
          <w:i/>
        </w:rPr>
        <w:t>2</w:t>
      </w:r>
      <w:r w:rsidR="00A229D0">
        <w:rPr>
          <w:rFonts w:ascii="GHEA Grapalat" w:hAnsi="GHEA Grapalat"/>
          <w:i/>
          <w:lang w:val="en-US"/>
        </w:rPr>
        <w:t>MHOAK</w:t>
      </w:r>
      <w:r w:rsidR="00A229D0" w:rsidRPr="00A229D0">
        <w:rPr>
          <w:rFonts w:ascii="GHEA Grapalat" w:hAnsi="GHEA Grapalat"/>
          <w:i/>
        </w:rPr>
        <w:t>-</w:t>
      </w:r>
      <w:r w:rsidR="00A229D0">
        <w:rPr>
          <w:rFonts w:ascii="GHEA Grapalat" w:hAnsi="GHEA Grapalat"/>
          <w:i/>
          <w:lang w:val="en-US"/>
        </w:rPr>
        <w:t>GHAShDzB</w:t>
      </w:r>
      <w:r w:rsidR="00A229D0" w:rsidRPr="00A229D0">
        <w:rPr>
          <w:rFonts w:ascii="GHEA Grapalat" w:hAnsi="GHEA Grapalat"/>
          <w:i/>
        </w:rPr>
        <w:t>-25/01</w:t>
      </w:r>
      <w:r w:rsidRPr="00B138F3">
        <w:rPr>
          <w:rFonts w:ascii="GHEA Grapalat" w:hAnsi="GHEA Grapalat"/>
          <w:b/>
        </w:rPr>
        <w:t>"</w:t>
      </w:r>
      <w:r w:rsidRPr="00B138F3">
        <w:rPr>
          <w:rStyle w:val="FootnoteReference"/>
          <w:rFonts w:ascii="GHEA Grapalat" w:hAnsi="GHEA Grapalat"/>
          <w:b/>
        </w:rPr>
        <w:footnoteReference w:customMarkFollows="1" w:id="16"/>
        <w:t>*</w:t>
      </w:r>
    </w:p>
    <w:p w:rsidR="002A4554" w:rsidRPr="00EC1F84" w:rsidRDefault="002A4554" w:rsidP="0016001A">
      <w:pPr>
        <w:pStyle w:val="BodyTextIndent3"/>
        <w:widowControl w:val="0"/>
        <w:spacing w:after="160" w:line="240" w:lineRule="auto"/>
        <w:jc w:val="center"/>
        <w:rPr>
          <w:rFonts w:ascii="GHEA Grapalat" w:hAnsi="GHEA Grapalat"/>
          <w:sz w:val="24"/>
          <w:szCs w:val="24"/>
        </w:rPr>
      </w:pP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21A31"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21A31">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21A31">
        <w:rPr>
          <w:rFonts w:ascii="GHEA Grapalat" w:eastAsiaTheme="minorHAnsi" w:hAnsi="GHEA Grapalat" w:cstheme="minorBidi"/>
          <w:sz w:val="18"/>
          <w:szCs w:val="18"/>
        </w:rPr>
        <w:t xml:space="preserve">                                       наименование </w:t>
      </w:r>
      <w:r w:rsidR="00E004B7" w:rsidRPr="00B21A31">
        <w:rPr>
          <w:rFonts w:ascii="GHEA Grapalat" w:eastAsiaTheme="minorHAnsi" w:hAnsi="GHEA Grapalat" w:cstheme="minorBidi"/>
          <w:sz w:val="18"/>
          <w:szCs w:val="18"/>
        </w:rPr>
        <w:t xml:space="preserve">выдающего гарантию </w:t>
      </w:r>
      <w:r w:rsidRPr="00B21A31">
        <w:rPr>
          <w:rFonts w:ascii="GHEA Grapalat" w:eastAsiaTheme="minorHAnsi" w:hAnsi="GHEA Grapalat" w:cstheme="minorBidi"/>
          <w:sz w:val="18"/>
          <w:szCs w:val="18"/>
        </w:rPr>
        <w:t xml:space="preserve">банка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29453A">
        <w:rPr>
          <w:rFonts w:ascii="GHEA Grapalat" w:eastAsiaTheme="minorHAnsi" w:hAnsi="GHEA Grapalat" w:cstheme="minorBidi"/>
        </w:rPr>
        <w:t xml:space="preserve">пяти </w:t>
      </w:r>
      <w:r w:rsidRPr="00B138F3">
        <w:rPr>
          <w:rFonts w:ascii="GHEA Grapalat" w:eastAsiaTheme="minorHAnsi" w:hAnsi="GHEA Grapalat" w:cstheme="minorBidi"/>
        </w:rPr>
        <w:t xml:space="preserve">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6578B">
        <w:rPr>
          <w:rFonts w:ascii="GHEA Grapalat" w:eastAsiaTheme="minorHAnsi" w:hAnsi="GHEA Grapalat" w:cstheme="minorBidi"/>
          <w:sz w:val="18"/>
          <w:szCs w:val="18"/>
        </w:rPr>
        <w:t>*</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2E4BC5"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F25410" w:rsidRPr="002E4BC5" w:rsidRDefault="00F25410"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4A3859" w:rsidRPr="00886AE6" w:rsidRDefault="004A3859" w:rsidP="004A3859">
      <w:pPr>
        <w:pStyle w:val="NormalWeb"/>
        <w:shd w:val="clear" w:color="auto" w:fill="FFFFFF"/>
        <w:ind w:firstLine="374"/>
        <w:contextualSpacing/>
        <w:jc w:val="both"/>
        <w:rPr>
          <w:rFonts w:ascii="GHEA Grapalat" w:eastAsiaTheme="minorHAnsi" w:hAnsi="GHEA Grapalat" w:cstheme="minorBidi"/>
        </w:rPr>
      </w:pPr>
      <w:r w:rsidRPr="00886AE6">
        <w:rPr>
          <w:rFonts w:ascii="GHEA Grapalat" w:eastAsiaTheme="minorHAnsi" w:hAnsi="GHEA Grapalat" w:cstheme="minorBidi"/>
        </w:rPr>
        <w:t xml:space="preserve">5. Гарантия действует </w:t>
      </w:r>
      <w:r w:rsidR="00DF01E3">
        <w:rPr>
          <w:rFonts w:ascii="GHEA Grapalat" w:eastAsiaTheme="minorHAnsi" w:hAnsi="GHEA Grapalat" w:cstheme="minorBidi"/>
        </w:rPr>
        <w:t xml:space="preserve">с момента выпуска и в силе </w:t>
      </w:r>
      <w:r w:rsidRPr="00886AE6">
        <w:rPr>
          <w:rFonts w:ascii="GHEA Grapalat" w:eastAsiaTheme="minorHAnsi" w:hAnsi="GHEA Grapalat" w:cstheme="minorBidi"/>
        </w:rPr>
        <w:t xml:space="preserve">со дня вступления в силу договора под кодом N________________________ заключаемого  между  бенефициаром </w:t>
      </w:r>
    </w:p>
    <w:p w:rsidR="004A3859" w:rsidRPr="00886AE6" w:rsidRDefault="00DF01E3" w:rsidP="004A3859">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4A3859" w:rsidRPr="00886AE6">
        <w:rPr>
          <w:rFonts w:ascii="GHEA Grapalat" w:eastAsiaTheme="minorHAnsi" w:hAnsi="GHEA Grapalat" w:cstheme="minorBidi"/>
          <w:sz w:val="18"/>
          <w:szCs w:val="18"/>
        </w:rPr>
        <w:t>номер заключаемого договара</w:t>
      </w:r>
    </w:p>
    <w:p w:rsidR="004A3859" w:rsidRPr="00886AE6" w:rsidRDefault="004A3859" w:rsidP="004A3859">
      <w:pPr>
        <w:pStyle w:val="NormalWeb"/>
        <w:shd w:val="clear" w:color="auto" w:fill="FFFFFF"/>
        <w:ind w:firstLine="374"/>
        <w:contextualSpacing/>
        <w:jc w:val="both"/>
        <w:rPr>
          <w:rFonts w:ascii="GHEA Grapalat" w:eastAsiaTheme="minorHAnsi" w:hAnsi="GHEA Grapalat" w:cstheme="minorBidi"/>
        </w:rPr>
      </w:pPr>
    </w:p>
    <w:p w:rsidR="004A3859" w:rsidRPr="00886AE6" w:rsidRDefault="00DF01E3" w:rsidP="004A3859">
      <w:pPr>
        <w:pStyle w:val="NormalWeb"/>
        <w:shd w:val="clear" w:color="auto" w:fill="FFFFFF"/>
        <w:contextualSpacing/>
        <w:jc w:val="both"/>
        <w:rPr>
          <w:rFonts w:ascii="GHEA Grapalat" w:eastAsiaTheme="minorHAnsi" w:hAnsi="GHEA Grapalat" w:cstheme="minorBidi"/>
          <w:lang w:val="hy-AM"/>
        </w:rPr>
      </w:pPr>
      <w:r w:rsidRPr="00886AE6">
        <w:rPr>
          <w:rFonts w:ascii="GHEA Grapalat" w:eastAsiaTheme="minorHAnsi" w:hAnsi="GHEA Grapalat" w:cstheme="minorBidi"/>
        </w:rPr>
        <w:lastRenderedPageBreak/>
        <w:t xml:space="preserve">и принципалом </w:t>
      </w:r>
      <w:r w:rsidR="004A3859" w:rsidRPr="00886AE6">
        <w:rPr>
          <w:rFonts w:ascii="GHEA Grapalat" w:eastAsiaTheme="minorHAnsi" w:hAnsi="GHEA Grapalat" w:cstheme="minorBidi"/>
        </w:rPr>
        <w:t xml:space="preserve">и  действует </w:t>
      </w:r>
      <w:r w:rsidR="004A3859" w:rsidRPr="00886AE6">
        <w:rPr>
          <w:rFonts w:ascii="GHEA Grapalat" w:eastAsiaTheme="minorHAnsi" w:hAnsi="GHEA Grapalat" w:cstheme="minorBidi"/>
          <w:lang w:val="hy-AM"/>
        </w:rPr>
        <w:t xml:space="preserve"> </w:t>
      </w:r>
      <w:r w:rsidR="004A3859" w:rsidRPr="00886AE6">
        <w:rPr>
          <w:rFonts w:ascii="GHEA Grapalat" w:eastAsiaTheme="minorHAnsi" w:hAnsi="GHEA Grapalat" w:cstheme="minorBidi"/>
        </w:rPr>
        <w:t>в</w:t>
      </w:r>
      <w:r w:rsidR="004A3859" w:rsidRPr="00886AE6">
        <w:rPr>
          <w:rFonts w:ascii="GHEA Grapalat" w:hAnsi="GHEA Grapalat"/>
        </w:rPr>
        <w:t>ключительно</w:t>
      </w:r>
      <w:r w:rsidR="004A3859" w:rsidRPr="00886AE6">
        <w:rPr>
          <w:rFonts w:ascii="GHEA Grapalat" w:eastAsiaTheme="minorHAnsi" w:hAnsi="GHEA Grapalat" w:cstheme="minorBidi"/>
        </w:rPr>
        <w:t xml:space="preserve"> </w:t>
      </w:r>
      <w:r w:rsidR="004A3859" w:rsidRPr="00886AE6">
        <w:rPr>
          <w:rFonts w:ascii="GHEA Grapalat" w:eastAsiaTheme="minorHAnsi" w:hAnsi="GHEA Grapalat" w:cstheme="minorBidi"/>
          <w:lang w:val="hy-AM"/>
        </w:rPr>
        <w:t xml:space="preserve"> </w:t>
      </w:r>
      <w:r w:rsidR="004A3859" w:rsidRPr="00886AE6">
        <w:rPr>
          <w:rFonts w:ascii="GHEA Grapalat" w:eastAsiaTheme="minorHAnsi" w:hAnsi="GHEA Grapalat" w:cstheme="minorBidi"/>
        </w:rPr>
        <w:t xml:space="preserve">до </w:t>
      </w:r>
      <w:r w:rsidR="004A3859" w:rsidRPr="00886AE6">
        <w:rPr>
          <w:rFonts w:ascii="GHEA Grapalat" w:eastAsiaTheme="minorHAnsi" w:hAnsi="GHEA Grapalat" w:cstheme="minorBidi"/>
          <w:lang w:val="hy-AM"/>
        </w:rPr>
        <w:t xml:space="preserve"> </w:t>
      </w:r>
      <w:r w:rsidR="004A3859" w:rsidRPr="00886AE6">
        <w:rPr>
          <w:rFonts w:ascii="GHEA Grapalat" w:eastAsiaTheme="minorHAnsi" w:hAnsi="GHEA Grapalat" w:cstheme="minorBidi"/>
        </w:rPr>
        <w:t xml:space="preserve">девяностого </w:t>
      </w:r>
      <w:r w:rsidR="004A3859" w:rsidRPr="00886AE6">
        <w:rPr>
          <w:rFonts w:ascii="GHEA Grapalat" w:eastAsiaTheme="minorHAnsi" w:hAnsi="GHEA Grapalat" w:cstheme="minorBidi"/>
          <w:lang w:val="hy-AM"/>
        </w:rPr>
        <w:t xml:space="preserve"> </w:t>
      </w:r>
      <w:r w:rsidR="004A3859" w:rsidRPr="00886AE6">
        <w:rPr>
          <w:rFonts w:ascii="GHEA Grapalat" w:eastAsiaTheme="minorHAnsi" w:hAnsi="GHEA Grapalat" w:cstheme="minorBidi"/>
        </w:rPr>
        <w:t xml:space="preserve">рабочего </w:t>
      </w:r>
      <w:r w:rsidR="004A3859" w:rsidRPr="00886AE6">
        <w:rPr>
          <w:rFonts w:ascii="GHEA Grapalat" w:eastAsiaTheme="minorHAnsi" w:hAnsi="GHEA Grapalat" w:cstheme="minorBidi"/>
          <w:lang w:val="hy-AM"/>
        </w:rPr>
        <w:t xml:space="preserve"> </w:t>
      </w:r>
      <w:r w:rsidR="004A3859" w:rsidRPr="00886AE6">
        <w:rPr>
          <w:rFonts w:ascii="GHEA Grapalat" w:eastAsiaTheme="minorHAnsi" w:hAnsi="GHEA Grapalat" w:cstheme="minorBidi"/>
        </w:rPr>
        <w:t>дня</w:t>
      </w:r>
      <w:r w:rsidR="004A3859" w:rsidRPr="00886AE6">
        <w:rPr>
          <w:rFonts w:ascii="GHEA Grapalat" w:eastAsiaTheme="minorHAnsi" w:hAnsi="GHEA Grapalat" w:cstheme="minorBidi"/>
          <w:lang w:val="hy-AM"/>
        </w:rPr>
        <w:t xml:space="preserve">  </w:t>
      </w:r>
      <w:r w:rsidR="004A3859" w:rsidRPr="00886AE6">
        <w:rPr>
          <w:rFonts w:ascii="GHEA Grapalat" w:eastAsiaTheme="minorHAnsi" w:hAnsi="GHEA Grapalat" w:cstheme="minorBidi"/>
        </w:rPr>
        <w:t xml:space="preserve">следующего за днем </w:t>
      </w:r>
    </w:p>
    <w:p w:rsidR="004A3859" w:rsidRPr="00886AE6" w:rsidRDefault="004A3859" w:rsidP="004A3859">
      <w:pPr>
        <w:pStyle w:val="NormalWeb"/>
        <w:shd w:val="clear" w:color="auto" w:fill="FFFFFF"/>
        <w:contextualSpacing/>
        <w:jc w:val="both"/>
        <w:rPr>
          <w:rFonts w:ascii="GHEA Grapalat" w:eastAsiaTheme="minorHAnsi" w:hAnsi="GHEA Grapalat" w:cstheme="minorBidi"/>
          <w:sz w:val="18"/>
          <w:szCs w:val="18"/>
          <w:lang w:val="hy-AM"/>
        </w:rPr>
      </w:pPr>
    </w:p>
    <w:p w:rsidR="004A3859" w:rsidRPr="00886AE6" w:rsidRDefault="004A3859" w:rsidP="004A3859">
      <w:pPr>
        <w:pStyle w:val="NormalWeb"/>
        <w:shd w:val="clear" w:color="auto" w:fill="FFFFFF"/>
        <w:contextualSpacing/>
        <w:jc w:val="center"/>
        <w:rPr>
          <w:rFonts w:eastAsiaTheme="minorHAnsi" w:cstheme="minorBidi"/>
        </w:rPr>
      </w:pPr>
      <w:r w:rsidRPr="00886AE6">
        <w:rPr>
          <w:rFonts w:ascii="GHEA Grapalat" w:eastAsiaTheme="minorHAnsi" w:hAnsi="GHEA Grapalat" w:cstheme="minorBidi"/>
          <w:lang w:val="hy-AM"/>
        </w:rPr>
        <w:t>--------------------------------------------------------</w:t>
      </w:r>
      <w:r w:rsidRPr="00886AE6">
        <w:rPr>
          <w:rFonts w:ascii="GHEA Grapalat" w:eastAsiaTheme="minorHAnsi" w:hAnsi="GHEA Grapalat" w:cstheme="minorBidi"/>
        </w:rPr>
        <w:t>------------------</w:t>
      </w:r>
      <w:r w:rsidRPr="00886AE6">
        <w:rPr>
          <w:rFonts w:ascii="GHEA Grapalat" w:eastAsiaTheme="minorHAnsi" w:hAnsi="GHEA Grapalat" w:cstheme="minorBidi"/>
          <w:lang w:val="hy-AM"/>
        </w:rPr>
        <w:t>----------------------</w:t>
      </w:r>
      <w:r w:rsidRPr="00886AE6">
        <w:rPr>
          <w:rFonts w:ascii="GHEA Grapalat" w:eastAsiaTheme="minorHAnsi" w:hAnsi="GHEA Grapalat" w:cstheme="minorBidi"/>
        </w:rPr>
        <w:t>---------------</w:t>
      </w:r>
      <w:r w:rsidRPr="00886AE6">
        <w:rPr>
          <w:rFonts w:eastAsiaTheme="minorHAnsi" w:cstheme="minorBidi"/>
        </w:rPr>
        <w:t xml:space="preserve"> </w:t>
      </w:r>
      <w:r w:rsidRPr="00886AE6">
        <w:rPr>
          <w:rFonts w:eastAsiaTheme="minorHAnsi" w:cstheme="minorBidi"/>
          <w:lang w:val="hy-AM"/>
        </w:rPr>
        <w:t>.</w:t>
      </w:r>
      <w:r w:rsidRPr="00886AE6">
        <w:rPr>
          <w:rFonts w:eastAsiaTheme="minorHAnsi" w:cstheme="minorBidi"/>
        </w:rPr>
        <w:t xml:space="preserve">           </w:t>
      </w:r>
      <w:r w:rsidRPr="00886AE6">
        <w:rPr>
          <w:rFonts w:ascii="GHEA Grapalat" w:eastAsiaTheme="minorHAnsi" w:hAnsi="GHEA Grapalat" w:cstheme="minorBidi"/>
          <w:sz w:val="16"/>
          <w:szCs w:val="16"/>
        </w:rPr>
        <w:t xml:space="preserve"> крайн</w:t>
      </w:r>
      <w:r w:rsidR="005502DE">
        <w:rPr>
          <w:rFonts w:ascii="GHEA Grapalat" w:eastAsiaTheme="minorHAnsi" w:hAnsi="GHEA Grapalat" w:cstheme="minorBidi"/>
          <w:sz w:val="16"/>
          <w:szCs w:val="16"/>
        </w:rPr>
        <w:t>и</w:t>
      </w:r>
      <w:r w:rsidRPr="00886AE6">
        <w:rPr>
          <w:rFonts w:ascii="GHEA Grapalat" w:eastAsiaTheme="minorHAnsi" w:hAnsi="GHEA Grapalat" w:cstheme="minorBidi"/>
          <w:sz w:val="16"/>
          <w:szCs w:val="16"/>
        </w:rPr>
        <w:t>й срок выполнения работ</w:t>
      </w:r>
      <w:r w:rsidRPr="00886AE6">
        <w:rPr>
          <w:rFonts w:ascii="GHEA Grapalat" w:eastAsiaTheme="minorHAnsi" w:hAnsi="GHEA Grapalat" w:cstheme="minorBidi"/>
          <w:sz w:val="16"/>
          <w:szCs w:val="16"/>
          <w:lang w:val="hy-AM"/>
        </w:rPr>
        <w:t>, предусмотренн</w:t>
      </w:r>
      <w:r w:rsidRPr="00886AE6">
        <w:rPr>
          <w:rFonts w:ascii="GHEA Grapalat" w:eastAsiaTheme="minorHAnsi" w:hAnsi="GHEA Grapalat" w:cstheme="minorBidi"/>
          <w:sz w:val="16"/>
          <w:szCs w:val="16"/>
        </w:rPr>
        <w:t xml:space="preserve">ый </w:t>
      </w:r>
      <w:r w:rsidRPr="00886AE6">
        <w:rPr>
          <w:rFonts w:ascii="GHEA Grapalat" w:eastAsiaTheme="minorHAnsi" w:hAnsi="GHEA Grapalat" w:cstheme="minorBidi"/>
          <w:sz w:val="16"/>
          <w:szCs w:val="16"/>
          <w:lang w:val="hy-AM"/>
        </w:rPr>
        <w:t>заключаемым договором</w:t>
      </w:r>
    </w:p>
    <w:p w:rsidR="00A60C3C" w:rsidRDefault="004A3859" w:rsidP="004A3859">
      <w:pPr>
        <w:pStyle w:val="NormalWeb"/>
        <w:shd w:val="clear" w:color="auto" w:fill="FFFFFF"/>
        <w:contextualSpacing/>
        <w:jc w:val="both"/>
        <w:rPr>
          <w:rFonts w:ascii="GHEA Grapalat" w:eastAsiaTheme="minorHAnsi" w:hAnsi="GHEA Grapalat" w:cstheme="minorBidi"/>
        </w:rPr>
      </w:pPr>
      <w:r w:rsidRPr="00886AE6">
        <w:rPr>
          <w:rFonts w:ascii="GHEA Grapalat" w:eastAsiaTheme="minorHAnsi" w:hAnsi="GHEA Grapalat" w:cstheme="minorBidi"/>
        </w:rPr>
        <w:t>В день предоставления гарантии лицо, выдающее гарантию, с официального адреса</w:t>
      </w:r>
      <w:r w:rsidRPr="00886AE6">
        <w:rPr>
          <w:rFonts w:ascii="GHEA Grapalat" w:eastAsiaTheme="minorHAnsi" w:hAnsi="GHEA Grapalat" w:cstheme="minorBidi"/>
          <w:lang w:val="hy-AM"/>
        </w:rPr>
        <w:t xml:space="preserve"> </w:t>
      </w:r>
      <w:r w:rsidRPr="00886AE6">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ins w:id="15" w:author="Inesa Kocharyan" w:date="2023-07-07T17:29:00Z">
        <w:r w:rsidR="00A60C3C">
          <w:rPr>
            <w:rFonts w:ascii="GHEA Grapalat" w:eastAsiaTheme="minorHAnsi" w:hAnsi="GHEA Grapalat" w:cstheme="minorBidi"/>
          </w:rPr>
          <w:t xml:space="preserve"> </w:t>
        </w:r>
      </w:ins>
      <w:r w:rsidR="00A60C3C">
        <w:rPr>
          <w:rFonts w:ascii="GHEA Grapalat" w:eastAsiaTheme="minorHAnsi" w:hAnsi="GHEA Grapalat" w:cstheme="minorBidi"/>
        </w:rPr>
        <w:t>------------------------------------------------------------------------------------------------</w:t>
      </w:r>
      <w:r w:rsidRPr="00886AE6">
        <w:rPr>
          <w:rFonts w:ascii="GHEA Grapalat" w:eastAsiaTheme="minorHAnsi" w:hAnsi="GHEA Grapalat" w:cstheme="minorBidi"/>
        </w:rPr>
        <w:t xml:space="preserve"> </w:t>
      </w:r>
    </w:p>
    <w:p w:rsidR="00A60C3C" w:rsidRDefault="00A60C3C" w:rsidP="004A3859">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4A3859" w:rsidRPr="00886AE6" w:rsidRDefault="004A3859" w:rsidP="004A3859">
      <w:pPr>
        <w:pStyle w:val="NormalWeb"/>
        <w:shd w:val="clear" w:color="auto" w:fill="FFFFFF"/>
        <w:contextualSpacing/>
        <w:jc w:val="both"/>
        <w:rPr>
          <w:rFonts w:ascii="GHEA Grapalat" w:eastAsiaTheme="minorHAnsi" w:hAnsi="GHEA Grapalat" w:cstheme="minorBidi"/>
        </w:rPr>
      </w:pPr>
      <w:r w:rsidRPr="00886AE6">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886AE6">
        <w:rPr>
          <w:rFonts w:ascii="GHEA Grapalat" w:eastAsiaTheme="minorHAnsi" w:hAnsi="GHEA Grapalat" w:cstheme="minorBidi"/>
          <w:lang w:val="hy-AM"/>
        </w:rPr>
        <w:t>.</w:t>
      </w:r>
      <w:r w:rsidRPr="00886AE6">
        <w:rPr>
          <w:rFonts w:ascii="GHEA Grapalat" w:eastAsiaTheme="minorHAnsi" w:hAnsi="GHEA Grapalat" w:cstheme="minorBidi"/>
        </w:rPr>
        <w:t xml:space="preserve"> </w:t>
      </w:r>
    </w:p>
    <w:p w:rsidR="004A3859" w:rsidRPr="00EF6EB4" w:rsidRDefault="004A3859" w:rsidP="004A3859">
      <w:pPr>
        <w:pStyle w:val="NormalWeb"/>
        <w:shd w:val="clear" w:color="auto" w:fill="FFFFFF"/>
        <w:contextualSpacing/>
        <w:jc w:val="both"/>
        <w:rPr>
          <w:rFonts w:ascii="GHEA Grapalat" w:eastAsiaTheme="minorHAnsi" w:hAnsi="GHEA Grapalat" w:cstheme="minorBidi"/>
          <w:color w:val="FF0000"/>
        </w:rPr>
      </w:pPr>
    </w:p>
    <w:p w:rsidR="007B3F5F" w:rsidRPr="002E4BC5"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17E6E" w:rsidRPr="002E4BC5" w:rsidRDefault="00717E6E"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lastRenderedPageBreak/>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7723F7" w:rsidRPr="005F2C25" w:rsidRDefault="007723F7" w:rsidP="003D2FE2">
      <w:pPr>
        <w:widowControl w:val="0"/>
        <w:spacing w:after="160"/>
        <w:jc w:val="right"/>
        <w:rPr>
          <w:rFonts w:ascii="GHEA Grapalat" w:hAnsi="GHEA Grapalat"/>
          <w:i/>
          <w:sz w:val="22"/>
          <w:szCs w:val="22"/>
        </w:rPr>
      </w:pPr>
    </w:p>
    <w:p w:rsidR="00B90C0A" w:rsidRPr="008C0D09" w:rsidRDefault="00B90C0A" w:rsidP="00B90C0A">
      <w:pPr>
        <w:widowControl w:val="0"/>
        <w:spacing w:after="160"/>
        <w:ind w:firstLine="567"/>
        <w:jc w:val="right"/>
        <w:rPr>
          <w:rFonts w:ascii="GHEA Grapalat" w:hAnsi="GHEA Grapalat"/>
          <w:b/>
        </w:rPr>
      </w:pPr>
      <w:r w:rsidRPr="00B138F3">
        <w:rPr>
          <w:rFonts w:ascii="GHEA Grapalat" w:hAnsi="GHEA Grapalat"/>
          <w:b/>
        </w:rPr>
        <w:t>Приложение № 4</w:t>
      </w:r>
      <w:r w:rsidRPr="00113BE5">
        <w:rPr>
          <w:rFonts w:ascii="GHEA Grapalat" w:hAnsi="GHEA Grapalat"/>
          <w:b/>
        </w:rPr>
        <w:t>.1</w:t>
      </w:r>
    </w:p>
    <w:p w:rsidR="00B90C0A" w:rsidRPr="00B138F3" w:rsidRDefault="00B90C0A" w:rsidP="00B90C0A">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DD4A71" w:rsidRPr="00DD4A71">
        <w:rPr>
          <w:rFonts w:ascii="GHEA Grapalat" w:hAnsi="GHEA Grapalat"/>
          <w:b/>
        </w:rPr>
        <w:t>запрос котировок</w:t>
      </w:r>
      <w:r w:rsidRPr="00B138F3">
        <w:rPr>
          <w:rFonts w:ascii="GHEA Grapalat" w:hAnsi="GHEA Grapalat" w:cs="Arial"/>
          <w:b/>
        </w:rPr>
        <w:br/>
      </w:r>
      <w:r w:rsidR="00A229D0">
        <w:rPr>
          <w:rFonts w:ascii="GHEA Grapalat" w:hAnsi="GHEA Grapalat"/>
          <w:b/>
        </w:rPr>
        <w:t>под кодом "</w:t>
      </w:r>
      <w:r w:rsidR="00A229D0">
        <w:rPr>
          <w:rFonts w:ascii="GHEA Grapalat" w:hAnsi="GHEA Grapalat"/>
          <w:i/>
          <w:lang w:val="en-US"/>
        </w:rPr>
        <w:t>TMKT</w:t>
      </w:r>
      <w:r w:rsidR="00A229D0" w:rsidRPr="00A229D0">
        <w:rPr>
          <w:rFonts w:ascii="GHEA Grapalat" w:hAnsi="GHEA Grapalat"/>
          <w:i/>
        </w:rPr>
        <w:t>2</w:t>
      </w:r>
      <w:r w:rsidR="00A229D0">
        <w:rPr>
          <w:rFonts w:ascii="GHEA Grapalat" w:hAnsi="GHEA Grapalat"/>
          <w:i/>
          <w:lang w:val="en-US"/>
        </w:rPr>
        <w:t>MHOAK</w:t>
      </w:r>
      <w:r w:rsidR="00A229D0" w:rsidRPr="00A229D0">
        <w:rPr>
          <w:rFonts w:ascii="GHEA Grapalat" w:hAnsi="GHEA Grapalat"/>
          <w:i/>
        </w:rPr>
        <w:t>-</w:t>
      </w:r>
      <w:r w:rsidR="00A229D0">
        <w:rPr>
          <w:rFonts w:ascii="GHEA Grapalat" w:hAnsi="GHEA Grapalat"/>
          <w:i/>
          <w:lang w:val="en-US"/>
        </w:rPr>
        <w:t>GHAShDzB</w:t>
      </w:r>
      <w:r w:rsidR="00A229D0" w:rsidRPr="00A229D0">
        <w:rPr>
          <w:rFonts w:ascii="GHEA Grapalat" w:hAnsi="GHEA Grapalat"/>
          <w:i/>
        </w:rPr>
        <w:t>-25/01</w:t>
      </w:r>
      <w:r w:rsidRPr="00B138F3">
        <w:rPr>
          <w:rFonts w:ascii="GHEA Grapalat" w:hAnsi="GHEA Grapalat"/>
          <w:b/>
        </w:rPr>
        <w:t>"</w:t>
      </w:r>
      <w:r w:rsidRPr="00B138F3">
        <w:rPr>
          <w:rStyle w:val="FootnoteReference"/>
          <w:rFonts w:ascii="GHEA Grapalat" w:hAnsi="GHEA Grapalat"/>
          <w:b/>
        </w:rPr>
        <w:footnoteReference w:customMarkFollows="1" w:id="17"/>
        <w:t>*</w:t>
      </w:r>
    </w:p>
    <w:p w:rsidR="007723F7" w:rsidRPr="005F2C25" w:rsidRDefault="007723F7" w:rsidP="003D2FE2">
      <w:pPr>
        <w:widowControl w:val="0"/>
        <w:spacing w:after="160"/>
        <w:jc w:val="right"/>
        <w:rPr>
          <w:rFonts w:ascii="GHEA Grapalat" w:hAnsi="GHEA Grapalat"/>
          <w:i/>
          <w:sz w:val="22"/>
          <w:szCs w:val="22"/>
        </w:rPr>
      </w:pPr>
    </w:p>
    <w:p w:rsidR="00A21DA8" w:rsidRPr="00B138F3" w:rsidRDefault="00A21DA8" w:rsidP="00A21DA8">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21DA8" w:rsidRPr="00B138F3" w:rsidRDefault="00A21DA8" w:rsidP="00A21DA8">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A21DA8" w:rsidRPr="00B138F3" w:rsidRDefault="00A21DA8" w:rsidP="00A21DA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996AAE">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00996AAE" w:rsidRPr="00996AAE">
        <w:rPr>
          <w:rFonts w:ascii="GHEA Grapalat" w:eastAsiaTheme="minorHAnsi" w:hAnsi="GHEA Grapalat" w:cstheme="minorBidi"/>
        </w:rPr>
        <w:t xml:space="preserve">  </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A21DA8" w:rsidRPr="00B138F3" w:rsidRDefault="00A21DA8" w:rsidP="00A21DA8">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6A584F" w:rsidRPr="00996AAE">
        <w:rPr>
          <w:rStyle w:val="Strong"/>
          <w:rFonts w:ascii="GHEA Grapalat" w:hAnsi="GHEA Grapalat"/>
          <w:b w:val="0"/>
          <w:sz w:val="18"/>
          <w:szCs w:val="18"/>
        </w:rPr>
        <w:t xml:space="preserve">                                    </w:t>
      </w:r>
      <w:r w:rsidRPr="00B138F3">
        <w:rPr>
          <w:rStyle w:val="Strong"/>
          <w:rFonts w:ascii="GHEA Grapalat" w:hAnsi="GHEA Grapalat"/>
          <w:b w:val="0"/>
          <w:sz w:val="18"/>
          <w:szCs w:val="18"/>
        </w:rPr>
        <w:t>номер заключаемого договора</w:t>
      </w:r>
    </w:p>
    <w:p w:rsidR="00A21DA8" w:rsidRPr="00B138F3" w:rsidRDefault="00A21DA8" w:rsidP="00A21DA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A21DA8" w:rsidRPr="00B138F3" w:rsidRDefault="00A21DA8" w:rsidP="00A21DA8">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A21DA8" w:rsidRPr="00B138F3" w:rsidRDefault="00A21DA8" w:rsidP="00A21DA8">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A21DA8" w:rsidRPr="00B138F3" w:rsidRDefault="00A21DA8" w:rsidP="00A21DA8">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A21DA8" w:rsidRPr="00B138F3" w:rsidRDefault="00A21DA8" w:rsidP="00A21DA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00461ABD" w:rsidRPr="00513EAE">
        <w:rPr>
          <w:rFonts w:ascii="GHEA Grapalat" w:eastAsiaTheme="minorHAnsi" w:hAnsi="GHEA Grapalat" w:cstheme="minorBidi"/>
          <w:sz w:val="18"/>
          <w:szCs w:val="18"/>
        </w:rPr>
        <w:t xml:space="preserve">наименование выдающего гарантию банка </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1A17F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w:t>
      </w:r>
      <w:r w:rsidRPr="00BB51B4">
        <w:rPr>
          <w:rFonts w:ascii="GHEA Grapalat" w:eastAsiaTheme="minorHAnsi" w:hAnsi="GHEA Grapalat" w:cstheme="minorBidi"/>
        </w:rPr>
        <w:t xml:space="preserve">. При выплате суммы гарантии учитываются вычеты из суммы гарантии </w:t>
      </w:r>
      <w:r w:rsidR="00113584" w:rsidRPr="00BB51B4">
        <w:rPr>
          <w:rFonts w:ascii="GHEA Grapalat" w:eastAsiaTheme="minorHAnsi" w:hAnsi="GHEA Grapalat" w:cstheme="minorBidi"/>
        </w:rPr>
        <w:t xml:space="preserve">на основании </w:t>
      </w:r>
      <w:r w:rsidR="00113584" w:rsidRPr="00BB51B4">
        <w:rPr>
          <w:rFonts w:ascii="GHEA Grapalat" w:eastAsiaTheme="minorHAnsi" w:hAnsi="GHEA Grapalat" w:cstheme="minorBidi"/>
          <w:lang w:val="hy-AM"/>
        </w:rPr>
        <w:t>двухсторонне утвержденного</w:t>
      </w:r>
      <w:r w:rsidRPr="00BB51B4">
        <w:rPr>
          <w:rFonts w:ascii="GHEA Grapalat" w:eastAsiaTheme="minorHAnsi" w:hAnsi="GHEA Grapalat" w:cstheme="minorBidi"/>
        </w:rPr>
        <w:t xml:space="preserve"> </w:t>
      </w:r>
      <w:r w:rsidR="0061684A" w:rsidRPr="00BB51B4">
        <w:rPr>
          <w:rFonts w:ascii="GHEA Grapalat" w:eastAsiaTheme="minorHAnsi" w:hAnsi="GHEA Grapalat" w:cstheme="minorBidi"/>
        </w:rPr>
        <w:t>акта</w:t>
      </w:r>
      <w:r w:rsidRPr="00BB51B4">
        <w:rPr>
          <w:rFonts w:ascii="GHEA Grapalat" w:eastAsiaTheme="minorHAnsi" w:hAnsi="GHEA Grapalat" w:cstheme="minorBidi"/>
        </w:rPr>
        <w:t xml:space="preserve"> (</w:t>
      </w:r>
      <w:r w:rsidR="0061684A" w:rsidRPr="00BB51B4">
        <w:rPr>
          <w:rFonts w:ascii="GHEA Grapalat" w:eastAsiaTheme="minorHAnsi" w:hAnsi="GHEA Grapalat" w:cstheme="minorBidi"/>
        </w:rPr>
        <w:t>актов</w:t>
      </w:r>
      <w:r w:rsidRPr="00BB51B4">
        <w:rPr>
          <w:rFonts w:ascii="GHEA Grapalat" w:eastAsiaTheme="minorHAnsi" w:hAnsi="GHEA Grapalat" w:cstheme="minorBidi"/>
        </w:rPr>
        <w:t>) сдачи-прием</w:t>
      </w:r>
      <w:r w:rsidR="0061684A" w:rsidRPr="00BB51B4">
        <w:rPr>
          <w:rFonts w:ascii="GHEA Grapalat" w:eastAsiaTheme="minorHAnsi" w:hAnsi="GHEA Grapalat" w:cstheme="minorBidi"/>
        </w:rPr>
        <w:t>ки</w:t>
      </w:r>
      <w:r w:rsidRPr="00BB51B4">
        <w:rPr>
          <w:rFonts w:ascii="GHEA Grapalat" w:eastAsiaTheme="minorHAnsi" w:hAnsi="GHEA Grapalat" w:cstheme="minorBidi"/>
        </w:rPr>
        <w:t xml:space="preserve"> между бенефициаром и принципалом</w:t>
      </w:r>
      <w:r w:rsidR="005572F4" w:rsidRPr="00BB51B4">
        <w:rPr>
          <w:rFonts w:ascii="GHEA Grapalat" w:eastAsiaTheme="minorHAnsi" w:hAnsi="GHEA Grapalat" w:cstheme="minorBidi"/>
        </w:rPr>
        <w:t xml:space="preserve"> в рамках исполнения договора</w:t>
      </w:r>
      <w:r w:rsidR="005572F4" w:rsidRPr="00BB51B4">
        <w:rPr>
          <w:rFonts w:ascii="GHEA Grapalat" w:eastAsiaTheme="minorHAnsi" w:hAnsi="GHEA Grapalat" w:cstheme="minorBidi"/>
          <w:lang w:val="hy-AM"/>
        </w:rPr>
        <w:t xml:space="preserve"> и</w:t>
      </w:r>
      <w:r w:rsidR="005572F4" w:rsidRPr="00BB51B4">
        <w:rPr>
          <w:rFonts w:ascii="GHEA Grapalat" w:eastAsiaTheme="minorHAnsi" w:hAnsi="GHEA Grapalat" w:cstheme="minorBidi"/>
        </w:rPr>
        <w:t xml:space="preserve"> представленн</w:t>
      </w:r>
      <w:r w:rsidR="005572F4" w:rsidRPr="00BB51B4">
        <w:rPr>
          <w:rFonts w:ascii="GHEA Grapalat" w:eastAsiaTheme="minorHAnsi" w:hAnsi="GHEA Grapalat" w:cstheme="minorBidi"/>
          <w:lang w:val="hy-AM"/>
        </w:rPr>
        <w:t>ого принципалом</w:t>
      </w:r>
      <w:r w:rsidR="005572F4" w:rsidRPr="00BB51B4">
        <w:rPr>
          <w:rFonts w:ascii="GHEA Grapalat" w:eastAsiaTheme="minorHAnsi" w:hAnsi="GHEA Grapalat" w:cstheme="minorBidi"/>
        </w:rPr>
        <w:t xml:space="preserve"> лицу давшему гарантию</w:t>
      </w:r>
      <w:r w:rsidR="005572F4" w:rsidRPr="00BB51B4">
        <w:rPr>
          <w:rFonts w:ascii="GHEA Grapalat" w:eastAsiaTheme="minorHAnsi" w:hAnsi="GHEA Grapalat" w:cstheme="minorBidi"/>
          <w:lang w:val="hy-AM"/>
        </w:rPr>
        <w:t>.</w:t>
      </w:r>
    </w:p>
    <w:p w:rsidR="00A21DA8" w:rsidRPr="00B138F3" w:rsidRDefault="00A21DA8" w:rsidP="00A21DA8">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A21DA8" w:rsidRPr="00B138F3" w:rsidRDefault="00A21DA8" w:rsidP="00A21DA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50AFA">
        <w:rPr>
          <w:rFonts w:ascii="GHEA Grapalat" w:eastAsiaTheme="minorHAnsi" w:hAnsi="GHEA Grapalat" w:cstheme="minorBidi"/>
          <w:sz w:val="18"/>
          <w:szCs w:val="18"/>
        </w:rPr>
        <w:t>*</w:t>
      </w:r>
    </w:p>
    <w:p w:rsidR="00A21DA8" w:rsidRPr="00B138F3" w:rsidRDefault="00A21DA8" w:rsidP="00A21DA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21DA8" w:rsidRPr="00B138F3" w:rsidRDefault="00A21DA8" w:rsidP="00A21DA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984DE5" w:rsidRPr="0001204D" w:rsidRDefault="00984DE5" w:rsidP="00984DE5">
      <w:pPr>
        <w:pStyle w:val="NormalWeb"/>
        <w:shd w:val="clear" w:color="auto" w:fill="FFFFFF"/>
        <w:ind w:firstLine="374"/>
        <w:contextualSpacing/>
        <w:jc w:val="both"/>
        <w:rPr>
          <w:rFonts w:ascii="GHEA Grapalat" w:eastAsiaTheme="minorHAnsi" w:hAnsi="GHEA Grapalat" w:cstheme="minorBidi"/>
        </w:rPr>
      </w:pPr>
      <w:r w:rsidRPr="0001204D">
        <w:rPr>
          <w:rFonts w:ascii="GHEA Grapalat" w:eastAsiaTheme="minorHAnsi" w:hAnsi="GHEA Grapalat" w:cstheme="minorBidi"/>
        </w:rPr>
        <w:t xml:space="preserve">5. Гарантия действует </w:t>
      </w:r>
      <w:r w:rsidR="0039333F">
        <w:rPr>
          <w:rFonts w:ascii="GHEA Grapalat" w:eastAsiaTheme="minorHAnsi" w:hAnsi="GHEA Grapalat" w:cstheme="minorBidi"/>
        </w:rPr>
        <w:t xml:space="preserve">с момента выпуска и в силе </w:t>
      </w:r>
      <w:r w:rsidRPr="0001204D">
        <w:rPr>
          <w:rFonts w:ascii="GHEA Grapalat" w:eastAsiaTheme="minorHAnsi" w:hAnsi="GHEA Grapalat" w:cstheme="minorBidi"/>
        </w:rPr>
        <w:t xml:space="preserve">со дня вступления в силу договора под кодом N________________________ заключаемого  между  бенефициаром </w:t>
      </w:r>
    </w:p>
    <w:p w:rsidR="00984DE5" w:rsidRPr="0001204D" w:rsidRDefault="0039333F" w:rsidP="00984DE5">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984DE5" w:rsidRPr="0001204D">
        <w:rPr>
          <w:rFonts w:ascii="GHEA Grapalat" w:eastAsiaTheme="minorHAnsi" w:hAnsi="GHEA Grapalat" w:cstheme="minorBidi"/>
          <w:sz w:val="18"/>
          <w:szCs w:val="18"/>
        </w:rPr>
        <w:t>номер заключаемого договара</w:t>
      </w:r>
    </w:p>
    <w:p w:rsidR="00984DE5" w:rsidRPr="0001204D" w:rsidRDefault="00984DE5" w:rsidP="00984DE5">
      <w:pPr>
        <w:pStyle w:val="NormalWeb"/>
        <w:shd w:val="clear" w:color="auto" w:fill="FFFFFF"/>
        <w:ind w:firstLine="374"/>
        <w:contextualSpacing/>
        <w:jc w:val="both"/>
        <w:rPr>
          <w:rFonts w:ascii="GHEA Grapalat" w:eastAsiaTheme="minorHAnsi" w:hAnsi="GHEA Grapalat" w:cstheme="minorBidi"/>
        </w:rPr>
      </w:pPr>
    </w:p>
    <w:p w:rsidR="00984DE5" w:rsidRPr="0001204D" w:rsidRDefault="0039333F" w:rsidP="00984DE5">
      <w:pPr>
        <w:pStyle w:val="NormalWeb"/>
        <w:shd w:val="clear" w:color="auto" w:fill="FFFFFF"/>
        <w:contextualSpacing/>
        <w:jc w:val="both"/>
        <w:rPr>
          <w:rFonts w:ascii="GHEA Grapalat" w:eastAsiaTheme="minorHAnsi" w:hAnsi="GHEA Grapalat" w:cstheme="minorBidi"/>
          <w:lang w:val="hy-AM"/>
        </w:rPr>
      </w:pPr>
      <w:r w:rsidRPr="0001204D">
        <w:rPr>
          <w:rFonts w:ascii="GHEA Grapalat" w:eastAsiaTheme="minorHAnsi" w:hAnsi="GHEA Grapalat" w:cstheme="minorBidi"/>
        </w:rPr>
        <w:t xml:space="preserve">и принципалом  </w:t>
      </w:r>
      <w:r w:rsidR="00984DE5" w:rsidRPr="0001204D">
        <w:rPr>
          <w:rFonts w:ascii="GHEA Grapalat" w:eastAsiaTheme="minorHAnsi" w:hAnsi="GHEA Grapalat" w:cstheme="minorBidi"/>
        </w:rPr>
        <w:t xml:space="preserve">и  действует </w:t>
      </w:r>
      <w:r w:rsidR="00984DE5" w:rsidRPr="0001204D">
        <w:rPr>
          <w:rFonts w:ascii="GHEA Grapalat" w:eastAsiaTheme="minorHAnsi" w:hAnsi="GHEA Grapalat" w:cstheme="minorBidi"/>
          <w:lang w:val="hy-AM"/>
        </w:rPr>
        <w:t xml:space="preserve"> </w:t>
      </w:r>
      <w:r w:rsidR="00984DE5" w:rsidRPr="0001204D">
        <w:rPr>
          <w:rFonts w:ascii="GHEA Grapalat" w:eastAsiaTheme="minorHAnsi" w:hAnsi="GHEA Grapalat" w:cstheme="minorBidi"/>
        </w:rPr>
        <w:t>в</w:t>
      </w:r>
      <w:r w:rsidR="00984DE5" w:rsidRPr="0001204D">
        <w:rPr>
          <w:rFonts w:ascii="GHEA Grapalat" w:hAnsi="GHEA Grapalat"/>
        </w:rPr>
        <w:t>ключительно</w:t>
      </w:r>
      <w:r w:rsidR="00984DE5" w:rsidRPr="0001204D">
        <w:rPr>
          <w:rFonts w:ascii="GHEA Grapalat" w:eastAsiaTheme="minorHAnsi" w:hAnsi="GHEA Grapalat" w:cstheme="minorBidi"/>
        </w:rPr>
        <w:t xml:space="preserve"> </w:t>
      </w:r>
      <w:r w:rsidR="00984DE5" w:rsidRPr="0001204D">
        <w:rPr>
          <w:rFonts w:ascii="GHEA Grapalat" w:eastAsiaTheme="minorHAnsi" w:hAnsi="GHEA Grapalat" w:cstheme="minorBidi"/>
          <w:lang w:val="hy-AM"/>
        </w:rPr>
        <w:t xml:space="preserve"> </w:t>
      </w:r>
      <w:r w:rsidR="00984DE5" w:rsidRPr="0001204D">
        <w:rPr>
          <w:rFonts w:ascii="GHEA Grapalat" w:eastAsiaTheme="minorHAnsi" w:hAnsi="GHEA Grapalat" w:cstheme="minorBidi"/>
        </w:rPr>
        <w:t xml:space="preserve">до </w:t>
      </w:r>
      <w:r w:rsidR="00984DE5" w:rsidRPr="0001204D">
        <w:rPr>
          <w:rFonts w:ascii="GHEA Grapalat" w:eastAsiaTheme="minorHAnsi" w:hAnsi="GHEA Grapalat" w:cstheme="minorBidi"/>
          <w:lang w:val="hy-AM"/>
        </w:rPr>
        <w:t xml:space="preserve"> </w:t>
      </w:r>
      <w:r w:rsidR="00984DE5" w:rsidRPr="0001204D">
        <w:rPr>
          <w:rFonts w:ascii="GHEA Grapalat" w:eastAsiaTheme="minorHAnsi" w:hAnsi="GHEA Grapalat" w:cstheme="minorBidi"/>
        </w:rPr>
        <w:t xml:space="preserve">девяностого </w:t>
      </w:r>
      <w:r w:rsidR="00984DE5" w:rsidRPr="0001204D">
        <w:rPr>
          <w:rFonts w:ascii="GHEA Grapalat" w:eastAsiaTheme="minorHAnsi" w:hAnsi="GHEA Grapalat" w:cstheme="minorBidi"/>
          <w:lang w:val="hy-AM"/>
        </w:rPr>
        <w:t xml:space="preserve"> </w:t>
      </w:r>
      <w:r w:rsidR="00984DE5" w:rsidRPr="0001204D">
        <w:rPr>
          <w:rFonts w:ascii="GHEA Grapalat" w:eastAsiaTheme="minorHAnsi" w:hAnsi="GHEA Grapalat" w:cstheme="minorBidi"/>
        </w:rPr>
        <w:t xml:space="preserve">рабочего </w:t>
      </w:r>
      <w:r w:rsidR="00984DE5" w:rsidRPr="0001204D">
        <w:rPr>
          <w:rFonts w:ascii="GHEA Grapalat" w:eastAsiaTheme="minorHAnsi" w:hAnsi="GHEA Grapalat" w:cstheme="minorBidi"/>
          <w:lang w:val="hy-AM"/>
        </w:rPr>
        <w:t xml:space="preserve"> </w:t>
      </w:r>
      <w:r w:rsidR="00984DE5" w:rsidRPr="0001204D">
        <w:rPr>
          <w:rFonts w:ascii="GHEA Grapalat" w:eastAsiaTheme="minorHAnsi" w:hAnsi="GHEA Grapalat" w:cstheme="minorBidi"/>
        </w:rPr>
        <w:t>дня</w:t>
      </w:r>
      <w:r w:rsidR="00984DE5" w:rsidRPr="0001204D">
        <w:rPr>
          <w:rFonts w:ascii="GHEA Grapalat" w:eastAsiaTheme="minorHAnsi" w:hAnsi="GHEA Grapalat" w:cstheme="minorBidi"/>
          <w:lang w:val="hy-AM"/>
        </w:rPr>
        <w:t xml:space="preserve">   </w:t>
      </w:r>
      <w:r w:rsidR="00984DE5" w:rsidRPr="0001204D">
        <w:rPr>
          <w:rFonts w:ascii="GHEA Grapalat" w:eastAsiaTheme="minorHAnsi" w:hAnsi="GHEA Grapalat" w:cstheme="minorBidi"/>
        </w:rPr>
        <w:t xml:space="preserve">следующего за днем </w:t>
      </w:r>
    </w:p>
    <w:p w:rsidR="00984DE5" w:rsidRPr="0001204D" w:rsidRDefault="00984DE5" w:rsidP="00984DE5">
      <w:pPr>
        <w:pStyle w:val="NormalWeb"/>
        <w:shd w:val="clear" w:color="auto" w:fill="FFFFFF"/>
        <w:contextualSpacing/>
        <w:jc w:val="both"/>
        <w:rPr>
          <w:rFonts w:ascii="GHEA Grapalat" w:eastAsiaTheme="minorHAnsi" w:hAnsi="GHEA Grapalat" w:cstheme="minorBidi"/>
          <w:sz w:val="18"/>
          <w:szCs w:val="18"/>
          <w:lang w:val="hy-AM"/>
        </w:rPr>
      </w:pPr>
    </w:p>
    <w:p w:rsidR="00984DE5" w:rsidRPr="0001204D" w:rsidRDefault="00984DE5" w:rsidP="006C288C">
      <w:pPr>
        <w:pStyle w:val="NormalWeb"/>
        <w:shd w:val="clear" w:color="auto" w:fill="FFFFFF"/>
        <w:contextualSpacing/>
        <w:jc w:val="center"/>
        <w:rPr>
          <w:rFonts w:eastAsiaTheme="minorHAnsi" w:cstheme="minorBidi"/>
        </w:rPr>
      </w:pPr>
      <w:r w:rsidRPr="0001204D">
        <w:rPr>
          <w:rFonts w:ascii="GHEA Grapalat" w:eastAsiaTheme="minorHAnsi" w:hAnsi="GHEA Grapalat" w:cstheme="minorBidi"/>
          <w:lang w:val="hy-AM"/>
        </w:rPr>
        <w:t>--------------------------------------------------------</w:t>
      </w:r>
      <w:r w:rsidRPr="0001204D">
        <w:rPr>
          <w:rFonts w:ascii="GHEA Grapalat" w:eastAsiaTheme="minorHAnsi" w:hAnsi="GHEA Grapalat" w:cstheme="minorBidi"/>
        </w:rPr>
        <w:t>------------------</w:t>
      </w:r>
      <w:r w:rsidRPr="0001204D">
        <w:rPr>
          <w:rFonts w:ascii="GHEA Grapalat" w:eastAsiaTheme="minorHAnsi" w:hAnsi="GHEA Grapalat" w:cstheme="minorBidi"/>
          <w:lang w:val="hy-AM"/>
        </w:rPr>
        <w:t>----------------------</w:t>
      </w:r>
      <w:r w:rsidR="006C288C" w:rsidRPr="0001204D">
        <w:rPr>
          <w:rFonts w:ascii="GHEA Grapalat" w:eastAsiaTheme="minorHAnsi" w:hAnsi="GHEA Grapalat" w:cstheme="minorBidi"/>
        </w:rPr>
        <w:t>---------------</w:t>
      </w:r>
      <w:r w:rsidRPr="0001204D">
        <w:rPr>
          <w:rFonts w:eastAsiaTheme="minorHAnsi" w:cstheme="minorBidi"/>
        </w:rPr>
        <w:t xml:space="preserve"> </w:t>
      </w:r>
      <w:r w:rsidRPr="0001204D">
        <w:rPr>
          <w:rFonts w:eastAsiaTheme="minorHAnsi" w:cstheme="minorBidi"/>
          <w:lang w:val="hy-AM"/>
        </w:rPr>
        <w:t>.</w:t>
      </w:r>
      <w:r w:rsidRPr="0001204D">
        <w:rPr>
          <w:rFonts w:eastAsiaTheme="minorHAnsi" w:cstheme="minorBidi"/>
        </w:rPr>
        <w:t xml:space="preserve">           </w:t>
      </w:r>
      <w:r w:rsidRPr="0001204D">
        <w:rPr>
          <w:rFonts w:ascii="GHEA Grapalat" w:eastAsiaTheme="minorHAnsi" w:hAnsi="GHEA Grapalat" w:cstheme="minorBidi"/>
          <w:sz w:val="16"/>
          <w:szCs w:val="16"/>
        </w:rPr>
        <w:t xml:space="preserve"> крайн</w:t>
      </w:r>
      <w:r w:rsidR="001D509C" w:rsidRPr="0001204D">
        <w:rPr>
          <w:rFonts w:ascii="GHEA Grapalat" w:eastAsiaTheme="minorHAnsi" w:hAnsi="GHEA Grapalat" w:cstheme="minorBidi"/>
          <w:sz w:val="16"/>
          <w:szCs w:val="16"/>
        </w:rPr>
        <w:t>и</w:t>
      </w:r>
      <w:r w:rsidRPr="0001204D">
        <w:rPr>
          <w:rFonts w:ascii="GHEA Grapalat" w:eastAsiaTheme="minorHAnsi" w:hAnsi="GHEA Grapalat" w:cstheme="minorBidi"/>
          <w:sz w:val="16"/>
          <w:szCs w:val="16"/>
        </w:rPr>
        <w:t>й срок выполнения работ</w:t>
      </w:r>
      <w:r w:rsidRPr="0001204D">
        <w:rPr>
          <w:rFonts w:ascii="GHEA Grapalat" w:eastAsiaTheme="minorHAnsi" w:hAnsi="GHEA Grapalat" w:cstheme="minorBidi"/>
          <w:sz w:val="16"/>
          <w:szCs w:val="16"/>
          <w:lang w:val="hy-AM"/>
        </w:rPr>
        <w:t>, предусмотренн</w:t>
      </w:r>
      <w:r w:rsidRPr="0001204D">
        <w:rPr>
          <w:rFonts w:ascii="GHEA Grapalat" w:eastAsiaTheme="minorHAnsi" w:hAnsi="GHEA Grapalat" w:cstheme="minorBidi"/>
          <w:sz w:val="16"/>
          <w:szCs w:val="16"/>
        </w:rPr>
        <w:t xml:space="preserve">ый </w:t>
      </w:r>
      <w:r w:rsidRPr="0001204D">
        <w:rPr>
          <w:rFonts w:ascii="GHEA Grapalat" w:eastAsiaTheme="minorHAnsi" w:hAnsi="GHEA Grapalat" w:cstheme="minorBidi"/>
          <w:sz w:val="16"/>
          <w:szCs w:val="16"/>
          <w:lang w:val="hy-AM"/>
        </w:rPr>
        <w:t>заключаемым договором</w:t>
      </w:r>
    </w:p>
    <w:p w:rsidR="00C23520" w:rsidRDefault="00984DE5" w:rsidP="00984DE5">
      <w:pPr>
        <w:pStyle w:val="NormalWeb"/>
        <w:shd w:val="clear" w:color="auto" w:fill="FFFFFF"/>
        <w:contextualSpacing/>
        <w:jc w:val="both"/>
        <w:rPr>
          <w:rFonts w:ascii="GHEA Grapalat" w:eastAsiaTheme="minorHAnsi" w:hAnsi="GHEA Grapalat" w:cstheme="minorBidi"/>
        </w:rPr>
      </w:pPr>
      <w:r w:rsidRPr="0001204D">
        <w:rPr>
          <w:rFonts w:ascii="GHEA Grapalat" w:eastAsiaTheme="minorHAnsi" w:hAnsi="GHEA Grapalat" w:cstheme="minorBidi"/>
        </w:rPr>
        <w:t>В день предоставления гарантии лицо, выдающее гарантию, с официального адреса</w:t>
      </w:r>
      <w:r w:rsidRPr="0001204D">
        <w:rPr>
          <w:rFonts w:ascii="GHEA Grapalat" w:eastAsiaTheme="minorHAnsi" w:hAnsi="GHEA Grapalat" w:cstheme="minorBidi"/>
          <w:lang w:val="hy-AM"/>
        </w:rPr>
        <w:t xml:space="preserve"> </w:t>
      </w:r>
      <w:r w:rsidRPr="0001204D">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23520">
        <w:rPr>
          <w:rFonts w:ascii="GHEA Grapalat" w:eastAsiaTheme="minorHAnsi" w:hAnsi="GHEA Grapalat" w:cstheme="minorBidi"/>
        </w:rPr>
        <w:t>-------------------------------------------------------------------------------------------------</w:t>
      </w:r>
    </w:p>
    <w:p w:rsidR="00C23520" w:rsidRDefault="00C23520" w:rsidP="00984DE5">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984DE5" w:rsidRPr="0001204D" w:rsidRDefault="00984DE5" w:rsidP="00984DE5">
      <w:pPr>
        <w:pStyle w:val="NormalWeb"/>
        <w:shd w:val="clear" w:color="auto" w:fill="FFFFFF"/>
        <w:contextualSpacing/>
        <w:jc w:val="both"/>
        <w:rPr>
          <w:rFonts w:ascii="GHEA Grapalat" w:eastAsiaTheme="minorHAnsi" w:hAnsi="GHEA Grapalat" w:cstheme="minorBidi"/>
        </w:rPr>
      </w:pPr>
      <w:r w:rsidRPr="0001204D">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1204D">
        <w:rPr>
          <w:rFonts w:ascii="GHEA Grapalat" w:eastAsiaTheme="minorHAnsi" w:hAnsi="GHEA Grapalat" w:cstheme="minorBidi"/>
          <w:lang w:val="hy-AM"/>
        </w:rPr>
        <w:t>.</w:t>
      </w:r>
      <w:r w:rsidRPr="0001204D">
        <w:rPr>
          <w:rFonts w:ascii="GHEA Grapalat" w:eastAsiaTheme="minorHAnsi" w:hAnsi="GHEA Grapalat" w:cstheme="minorBidi"/>
        </w:rPr>
        <w:t xml:space="preserve"> </w:t>
      </w:r>
    </w:p>
    <w:p w:rsidR="00A21DA8" w:rsidRPr="00B138F3" w:rsidRDefault="00A21DA8" w:rsidP="00A21DA8">
      <w:pPr>
        <w:pStyle w:val="NormalWeb"/>
        <w:shd w:val="clear" w:color="auto" w:fill="FFFFFF"/>
        <w:contextualSpacing/>
        <w:jc w:val="both"/>
        <w:rPr>
          <w:rFonts w:ascii="GHEA Grapalat" w:eastAsiaTheme="minorHAnsi" w:hAnsi="GHEA Grapalat" w:cstheme="minorBidi"/>
          <w:sz w:val="18"/>
          <w:szCs w:val="18"/>
        </w:rPr>
      </w:pPr>
    </w:p>
    <w:p w:rsidR="00A21DA8" w:rsidRPr="00B138F3" w:rsidRDefault="00A21DA8" w:rsidP="00A21DA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A21DA8" w:rsidRPr="00B138F3" w:rsidRDefault="00A21DA8" w:rsidP="00A21DA8">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21DA8" w:rsidRPr="00B138F3" w:rsidRDefault="00A21DA8" w:rsidP="00A21DA8">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16C37" w:rsidRPr="00C16C37" w:rsidRDefault="00A21DA8" w:rsidP="00C16C37">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16C37">
        <w:rPr>
          <w:rFonts w:ascii="GHEA Grapalat" w:eastAsiaTheme="minorHAnsi" w:hAnsi="GHEA Grapalat" w:cstheme="minorBidi"/>
        </w:rPr>
        <w:t xml:space="preserve">3) </w:t>
      </w:r>
      <w:r w:rsidR="00C16C37" w:rsidRPr="00C16C37">
        <w:rPr>
          <w:rFonts w:ascii="GHEA Grapalat" w:eastAsiaTheme="minorHAnsi" w:hAnsi="GHEA Grapalat" w:cstheme="minorBidi"/>
          <w:lang w:val="hy-AM"/>
        </w:rPr>
        <w:t xml:space="preserve">двухсторонне </w:t>
      </w:r>
      <w:r w:rsidR="00C16C37" w:rsidRPr="00C16C37">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C16C37" w:rsidRPr="00C16C37">
        <w:rPr>
          <w:rFonts w:ascii="GHEA Grapalat" w:eastAsiaTheme="minorHAnsi" w:hAnsi="GHEA Grapalat" w:cstheme="minorBidi"/>
          <w:lang w:val="hy-AM"/>
        </w:rPr>
        <w:t xml:space="preserve"> </w:t>
      </w:r>
      <w:r w:rsidR="00C16C37" w:rsidRPr="00C16C37">
        <w:rPr>
          <w:rFonts w:ascii="GHEA Grapalat" w:eastAsiaTheme="minorHAnsi" w:hAnsi="GHEA Grapalat" w:cstheme="minorBidi"/>
        </w:rPr>
        <w:t>(</w:t>
      </w:r>
      <w:r w:rsidR="00C16C37" w:rsidRPr="00C16C37">
        <w:rPr>
          <w:rFonts w:ascii="GHEA Grapalat" w:eastAsiaTheme="minorHAnsi" w:hAnsi="GHEA Grapalat" w:cstheme="minorBidi"/>
          <w:lang w:val="hy-AM"/>
        </w:rPr>
        <w:t>их</w:t>
      </w:r>
      <w:r w:rsidR="00C16C37" w:rsidRPr="00C16C37">
        <w:rPr>
          <w:rFonts w:ascii="GHEA Grapalat" w:eastAsiaTheme="minorHAnsi" w:hAnsi="GHEA Grapalat" w:cstheme="minorBidi"/>
        </w:rPr>
        <w:t>) копии.</w:t>
      </w:r>
    </w:p>
    <w:p w:rsidR="00A21DA8" w:rsidRPr="007A724D"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21DA8" w:rsidRPr="00B138F3" w:rsidRDefault="00A21DA8" w:rsidP="00A21DA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A21DA8" w:rsidRPr="00B138F3" w:rsidRDefault="00A21DA8" w:rsidP="00A21DA8">
      <w:pPr>
        <w:pStyle w:val="NormalWeb"/>
        <w:shd w:val="clear" w:color="auto" w:fill="FFFFFF"/>
        <w:spacing w:before="0" w:beforeAutospacing="0" w:after="0" w:afterAutospacing="0"/>
        <w:ind w:firstLine="375"/>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21DA8" w:rsidRPr="00B138F3" w:rsidRDefault="00A21DA8" w:rsidP="00A21DA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hAnsi="GHEA Grapalat"/>
          <w:sz w:val="20"/>
          <w:szCs w:val="20"/>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21DA8" w:rsidRPr="00B138F3" w:rsidRDefault="00A21DA8" w:rsidP="00A21DA8">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21DA8" w:rsidRPr="00B138F3" w:rsidRDefault="00A21DA8" w:rsidP="00A21DA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21DA8" w:rsidRPr="00B138F3" w:rsidRDefault="00A21DA8" w:rsidP="00A21DA8">
      <w:pPr>
        <w:widowControl w:val="0"/>
        <w:spacing w:after="160"/>
        <w:ind w:left="567" w:right="565"/>
        <w:jc w:val="center"/>
        <w:rPr>
          <w:rFonts w:ascii="GHEA Grapalat" w:hAnsi="GHEA Grapalat"/>
          <w:b/>
        </w:rPr>
      </w:pPr>
    </w:p>
    <w:p w:rsidR="007723F7" w:rsidRPr="005F2C25" w:rsidRDefault="007723F7" w:rsidP="00113BE5">
      <w:pPr>
        <w:widowControl w:val="0"/>
        <w:spacing w:after="160"/>
        <w:jc w:val="both"/>
        <w:rPr>
          <w:rFonts w:ascii="GHEA Grapalat" w:hAnsi="GHEA Grapalat"/>
          <w:i/>
          <w:sz w:val="22"/>
          <w:szCs w:val="22"/>
        </w:rPr>
      </w:pPr>
    </w:p>
    <w:p w:rsidR="00A21DA8" w:rsidRDefault="00A21DA8">
      <w:pPr>
        <w:rPr>
          <w:ins w:id="16" w:author="Vardan" w:date="2020-06-03T18:36:00Z"/>
          <w:rFonts w:ascii="GHEA Grapalat" w:hAnsi="GHEA Grapalat"/>
          <w:i/>
          <w:sz w:val="22"/>
          <w:szCs w:val="22"/>
        </w:rPr>
      </w:pPr>
      <w:ins w:id="17" w:author="Vardan" w:date="2020-06-03T18:36:00Z">
        <w:r>
          <w:rPr>
            <w:rFonts w:ascii="GHEA Grapalat" w:hAnsi="GHEA Grapalat"/>
            <w:i/>
            <w:sz w:val="22"/>
            <w:szCs w:val="22"/>
          </w:rPr>
          <w:br w:type="page"/>
        </w:r>
      </w:ins>
    </w:p>
    <w:p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DD4A71" w:rsidRPr="00DD4A71">
        <w:rPr>
          <w:rFonts w:ascii="GHEA Grapalat" w:hAnsi="GHEA Grapalat"/>
          <w:sz w:val="22"/>
        </w:rPr>
        <w:t>запрос котировок</w:t>
      </w:r>
      <w:r w:rsidRPr="00B138F3">
        <w:rPr>
          <w:rFonts w:ascii="GHEA Grapalat" w:hAnsi="GHEA Grapalat" w:cs="GHEA Grapalat"/>
          <w:i/>
          <w:sz w:val="22"/>
          <w:szCs w:val="22"/>
        </w:rPr>
        <w:br/>
      </w:r>
      <w:r w:rsidR="00A229D0">
        <w:rPr>
          <w:rFonts w:ascii="GHEA Grapalat" w:hAnsi="GHEA Grapalat"/>
          <w:i/>
          <w:sz w:val="22"/>
          <w:szCs w:val="22"/>
        </w:rPr>
        <w:t>под кодом "</w:t>
      </w:r>
      <w:r w:rsidR="00A229D0">
        <w:rPr>
          <w:rFonts w:ascii="GHEA Grapalat" w:hAnsi="GHEA Grapalat"/>
          <w:i/>
          <w:lang w:val="en-US"/>
        </w:rPr>
        <w:t>TMKT</w:t>
      </w:r>
      <w:r w:rsidR="00A229D0" w:rsidRPr="00A229D0">
        <w:rPr>
          <w:rFonts w:ascii="GHEA Grapalat" w:hAnsi="GHEA Grapalat"/>
          <w:i/>
        </w:rPr>
        <w:t>2</w:t>
      </w:r>
      <w:r w:rsidR="00A229D0">
        <w:rPr>
          <w:rFonts w:ascii="GHEA Grapalat" w:hAnsi="GHEA Grapalat"/>
          <w:i/>
          <w:lang w:val="en-US"/>
        </w:rPr>
        <w:t>MHOAK</w:t>
      </w:r>
      <w:r w:rsidR="00A229D0" w:rsidRPr="00A229D0">
        <w:rPr>
          <w:rFonts w:ascii="GHEA Grapalat" w:hAnsi="GHEA Grapalat"/>
          <w:i/>
        </w:rPr>
        <w:t>-</w:t>
      </w:r>
      <w:r w:rsidR="00A229D0">
        <w:rPr>
          <w:rFonts w:ascii="GHEA Grapalat" w:hAnsi="GHEA Grapalat"/>
          <w:i/>
          <w:lang w:val="en-US"/>
        </w:rPr>
        <w:t>GHAShDzB</w:t>
      </w:r>
      <w:r w:rsidR="00A229D0" w:rsidRPr="00A229D0">
        <w:rPr>
          <w:rFonts w:ascii="GHEA Grapalat" w:hAnsi="GHEA Grapalat"/>
          <w:i/>
        </w:rPr>
        <w:t>-25/01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230D36" w:rsidRDefault="006B30BA" w:rsidP="002849A6">
      <w:pPr>
        <w:widowControl w:val="0"/>
        <w:spacing w:after="160"/>
        <w:ind w:firstLine="567"/>
        <w:jc w:val="center"/>
        <w:rPr>
          <w:rFonts w:ascii="GHEA Grapalat" w:hAnsi="GHEA Grapalat"/>
          <w:b/>
          <w:sz w:val="22"/>
          <w:szCs w:val="22"/>
        </w:rPr>
      </w:pPr>
    </w:p>
    <w:p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985A25" w:rsidRPr="002E4BC5" w:rsidRDefault="00985A25"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B138F3" w:rsidRDefault="002849A6" w:rsidP="002849A6">
      <w:pPr>
        <w:widowControl w:val="0"/>
        <w:spacing w:after="160"/>
        <w:jc w:val="right"/>
        <w:rPr>
          <w:rFonts w:ascii="GHEA Grapalat" w:hAnsi="GHEA Grapalat"/>
          <w:sz w:val="22"/>
          <w:szCs w:val="22"/>
        </w:rPr>
      </w:pPr>
    </w:p>
    <w:p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2849A6"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F760B1" w:rsidRDefault="002849A6" w:rsidP="00655541">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F760B1" w:rsidRDefault="002849A6" w:rsidP="002849A6">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lastRenderedPageBreak/>
              <w:t>22.а.</w:t>
            </w:r>
            <w:r w:rsidRPr="00B138F3">
              <w:rPr>
                <w:rFonts w:ascii="GHEA Grapalat" w:hAnsi="GHEA Grapalat"/>
              </w:rPr>
              <w:tab/>
              <w:t>Подписи бенефициара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spacing w:after="160"/>
              <w:jc w:val="right"/>
              <w:rPr>
                <w:rFonts w:ascii="GHEA Grapalat" w:hAnsi="GHEA Grapalat" w:cs="Tahoma"/>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B138F3" w:rsidRDefault="002849A6" w:rsidP="002849A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Arial"/>
              </w:rPr>
            </w:pPr>
          </w:p>
        </w:tc>
      </w:tr>
      <w:tr w:rsidR="002849A6"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2849A6" w:rsidRPr="00EC1F84" w:rsidRDefault="002849A6" w:rsidP="003D2FE2">
      <w:pPr>
        <w:widowControl w:val="0"/>
        <w:tabs>
          <w:tab w:val="left" w:pos="1134"/>
        </w:tabs>
        <w:spacing w:after="160"/>
        <w:ind w:firstLine="567"/>
        <w:jc w:val="both"/>
        <w:rPr>
          <w:rFonts w:ascii="GHEA Grapalat" w:hAnsi="GHEA Grapalat"/>
          <w:sz w:val="22"/>
          <w:szCs w:val="22"/>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w:t>
            </w:r>
            <w:r w:rsidRPr="00B138F3">
              <w:rPr>
                <w:rFonts w:ascii="GHEA Grapalat" w:hAnsi="GHEA Grapalat"/>
                <w:sz w:val="18"/>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(филиалом), обслуживающей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331AD" w:rsidRPr="002A4554" w:rsidRDefault="00F331AD"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DD4A71" w:rsidRPr="00DD4A71">
        <w:rPr>
          <w:rFonts w:ascii="GHEA Grapalat" w:hAnsi="GHEA Grapalat"/>
          <w:b/>
          <w:sz w:val="24"/>
          <w:szCs w:val="24"/>
        </w:rPr>
        <w:t>запрос котировок</w:t>
      </w:r>
      <w:r w:rsidRPr="00B138F3">
        <w:rPr>
          <w:rFonts w:ascii="GHEA Grapalat" w:hAnsi="GHEA Grapalat" w:cs="Arial"/>
          <w:b/>
          <w:sz w:val="24"/>
          <w:szCs w:val="24"/>
        </w:rPr>
        <w:br/>
      </w:r>
      <w:r w:rsidR="00A229D0">
        <w:rPr>
          <w:rFonts w:ascii="GHEA Grapalat" w:hAnsi="GHEA Grapalat"/>
          <w:b/>
          <w:sz w:val="24"/>
          <w:szCs w:val="24"/>
        </w:rPr>
        <w:t>под кодом "</w:t>
      </w:r>
      <w:r w:rsidR="00A229D0">
        <w:rPr>
          <w:rFonts w:ascii="GHEA Grapalat" w:hAnsi="GHEA Grapalat"/>
          <w:i/>
          <w:sz w:val="24"/>
          <w:szCs w:val="24"/>
          <w:lang w:val="en-US"/>
        </w:rPr>
        <w:t>TMKT</w:t>
      </w:r>
      <w:r w:rsidR="00A229D0" w:rsidRPr="00A229D0">
        <w:rPr>
          <w:rFonts w:ascii="GHEA Grapalat" w:hAnsi="GHEA Grapalat"/>
          <w:i/>
          <w:sz w:val="24"/>
          <w:szCs w:val="24"/>
        </w:rPr>
        <w:t>2</w:t>
      </w:r>
      <w:r w:rsidR="00A229D0">
        <w:rPr>
          <w:rFonts w:ascii="GHEA Grapalat" w:hAnsi="GHEA Grapalat"/>
          <w:i/>
          <w:sz w:val="24"/>
          <w:szCs w:val="24"/>
          <w:lang w:val="en-US"/>
        </w:rPr>
        <w:t>MHOAK</w:t>
      </w:r>
      <w:r w:rsidR="00A229D0" w:rsidRPr="00A229D0">
        <w:rPr>
          <w:rFonts w:ascii="GHEA Grapalat" w:hAnsi="GHEA Grapalat"/>
          <w:i/>
          <w:sz w:val="24"/>
          <w:szCs w:val="24"/>
        </w:rPr>
        <w:t>-</w:t>
      </w:r>
      <w:r w:rsidR="00A229D0">
        <w:rPr>
          <w:rFonts w:ascii="GHEA Grapalat" w:hAnsi="GHEA Grapalat"/>
          <w:i/>
          <w:sz w:val="24"/>
          <w:szCs w:val="24"/>
          <w:lang w:val="en-US"/>
        </w:rPr>
        <w:t>GHAShDzB</w:t>
      </w:r>
      <w:r w:rsidR="00A229D0" w:rsidRPr="00A229D0">
        <w:rPr>
          <w:rFonts w:ascii="GHEA Grapalat" w:hAnsi="GHEA Grapalat"/>
          <w:i/>
          <w:sz w:val="24"/>
          <w:szCs w:val="24"/>
        </w:rPr>
        <w:t>-25/01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(далее-сумма гарантии) в течение </w:t>
      </w:r>
      <w:r w:rsidR="00D37511">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B43A2">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851A6D" w:rsidRPr="00CE3E7A" w:rsidRDefault="00851A6D" w:rsidP="00851A6D">
      <w:pPr>
        <w:pStyle w:val="NormalWeb"/>
        <w:shd w:val="clear" w:color="auto" w:fill="FFFFFF"/>
        <w:ind w:firstLine="374"/>
        <w:contextualSpacing/>
        <w:jc w:val="both"/>
        <w:rPr>
          <w:rFonts w:ascii="GHEA Grapalat" w:eastAsiaTheme="minorHAnsi" w:hAnsi="GHEA Grapalat" w:cstheme="minorBidi"/>
        </w:rPr>
      </w:pPr>
      <w:r w:rsidRPr="00CE3E7A">
        <w:rPr>
          <w:rFonts w:ascii="GHEA Grapalat" w:eastAsiaTheme="minorHAnsi" w:hAnsi="GHEA Grapalat" w:cstheme="minorBidi"/>
        </w:rPr>
        <w:t xml:space="preserve">5. Гарантия действует </w:t>
      </w:r>
      <w:r w:rsidR="00230DB1">
        <w:rPr>
          <w:rFonts w:ascii="GHEA Grapalat" w:eastAsiaTheme="minorHAnsi" w:hAnsi="GHEA Grapalat" w:cstheme="minorBidi"/>
        </w:rPr>
        <w:t xml:space="preserve">с момента выпуска и в силе </w:t>
      </w:r>
      <w:r w:rsidRPr="00CE3E7A">
        <w:rPr>
          <w:rFonts w:ascii="GHEA Grapalat" w:eastAsiaTheme="minorHAnsi" w:hAnsi="GHEA Grapalat" w:cstheme="minorBidi"/>
        </w:rPr>
        <w:t>со дня вступления в силу договора N________________________ заключаемого  между  бенефициаром и</w:t>
      </w:r>
      <w:del w:id="18" w:author="Inesa Kocharyan" w:date="2023-07-07T17:32:00Z">
        <w:r w:rsidRPr="00CE3E7A" w:rsidDel="00230DB1">
          <w:rPr>
            <w:rFonts w:ascii="GHEA Grapalat" w:eastAsiaTheme="minorHAnsi" w:hAnsi="GHEA Grapalat" w:cstheme="minorBidi"/>
          </w:rPr>
          <w:delText xml:space="preserve"> </w:delText>
        </w:r>
      </w:del>
      <w:r w:rsidRPr="00CE3E7A">
        <w:rPr>
          <w:rFonts w:ascii="GHEA Grapalat" w:eastAsiaTheme="minorHAnsi" w:hAnsi="GHEA Grapalat" w:cstheme="minorBidi"/>
        </w:rPr>
        <w:t xml:space="preserve">    </w:t>
      </w:r>
    </w:p>
    <w:p w:rsidR="00851A6D" w:rsidRPr="00CE3E7A" w:rsidRDefault="00230DB1" w:rsidP="00851A6D">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851A6D" w:rsidRPr="00CE3E7A">
        <w:rPr>
          <w:rFonts w:ascii="GHEA Grapalat" w:eastAsiaTheme="minorHAnsi" w:hAnsi="GHEA Grapalat" w:cstheme="minorBidi"/>
          <w:sz w:val="18"/>
          <w:szCs w:val="18"/>
        </w:rPr>
        <w:t>номер заключаемого договара</w:t>
      </w:r>
    </w:p>
    <w:p w:rsidR="00851A6D" w:rsidRPr="00CE3E7A" w:rsidRDefault="00851A6D" w:rsidP="00851A6D">
      <w:pPr>
        <w:pStyle w:val="NormalWeb"/>
        <w:shd w:val="clear" w:color="auto" w:fill="FFFFFF"/>
        <w:ind w:firstLine="374"/>
        <w:contextualSpacing/>
        <w:jc w:val="both"/>
        <w:rPr>
          <w:rFonts w:ascii="GHEA Grapalat" w:eastAsiaTheme="minorHAnsi" w:hAnsi="GHEA Grapalat" w:cstheme="minorBidi"/>
        </w:rPr>
      </w:pPr>
    </w:p>
    <w:p w:rsidR="00851A6D" w:rsidRPr="00CE3E7A" w:rsidRDefault="00230DB1" w:rsidP="00851A6D">
      <w:pPr>
        <w:pStyle w:val="NormalWeb"/>
        <w:shd w:val="clear" w:color="auto" w:fill="FFFFFF"/>
        <w:contextualSpacing/>
        <w:jc w:val="both"/>
        <w:rPr>
          <w:rFonts w:ascii="GHEA Grapalat" w:eastAsiaTheme="minorHAnsi" w:hAnsi="GHEA Grapalat" w:cstheme="minorBidi"/>
          <w:lang w:val="hy-AM"/>
        </w:rPr>
      </w:pPr>
      <w:r w:rsidRPr="00CE3E7A">
        <w:rPr>
          <w:rFonts w:ascii="GHEA Grapalat" w:eastAsiaTheme="minorHAnsi" w:hAnsi="GHEA Grapalat" w:cstheme="minorBidi"/>
        </w:rPr>
        <w:t xml:space="preserve">принципалом </w:t>
      </w:r>
      <w:r w:rsidR="00851A6D" w:rsidRPr="00CE3E7A">
        <w:rPr>
          <w:rFonts w:ascii="GHEA Grapalat" w:eastAsiaTheme="minorHAnsi" w:hAnsi="GHEA Grapalat" w:cstheme="minorBidi"/>
        </w:rPr>
        <w:t xml:space="preserve">и действует </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в</w:t>
      </w:r>
      <w:r w:rsidR="00851A6D" w:rsidRPr="00CE3E7A">
        <w:rPr>
          <w:rFonts w:ascii="GHEA Grapalat" w:hAnsi="GHEA Grapalat"/>
        </w:rPr>
        <w:t>ключительно</w:t>
      </w:r>
      <w:r w:rsidR="00851A6D" w:rsidRPr="00CE3E7A">
        <w:rPr>
          <w:rFonts w:ascii="GHEA Grapalat" w:eastAsiaTheme="minorHAnsi" w:hAnsi="GHEA Grapalat" w:cstheme="minorBidi"/>
        </w:rPr>
        <w:t xml:space="preserve"> </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 xml:space="preserve">до </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 xml:space="preserve">девяностого </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 xml:space="preserve">рабочего </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дня</w:t>
      </w:r>
      <w:r w:rsidR="00851A6D" w:rsidRPr="00CE3E7A">
        <w:rPr>
          <w:rFonts w:ascii="GHEA Grapalat" w:eastAsiaTheme="minorHAnsi" w:hAnsi="GHEA Grapalat" w:cstheme="minorBidi"/>
          <w:lang w:val="hy-AM"/>
        </w:rPr>
        <w:t xml:space="preserve">   </w:t>
      </w:r>
      <w:r w:rsidR="00851A6D" w:rsidRPr="00CE3E7A">
        <w:rPr>
          <w:rFonts w:ascii="GHEA Grapalat" w:eastAsiaTheme="minorHAnsi" w:hAnsi="GHEA Grapalat" w:cstheme="minorBidi"/>
        </w:rPr>
        <w:t xml:space="preserve">следующего за днем </w:t>
      </w:r>
    </w:p>
    <w:p w:rsidR="00851A6D" w:rsidRPr="00CE3E7A" w:rsidRDefault="00851A6D" w:rsidP="00851A6D">
      <w:pPr>
        <w:pStyle w:val="NormalWeb"/>
        <w:shd w:val="clear" w:color="auto" w:fill="FFFFFF"/>
        <w:contextualSpacing/>
        <w:jc w:val="both"/>
        <w:rPr>
          <w:rFonts w:ascii="GHEA Grapalat" w:eastAsiaTheme="minorHAnsi" w:hAnsi="GHEA Grapalat" w:cstheme="minorBidi"/>
          <w:sz w:val="18"/>
          <w:szCs w:val="18"/>
          <w:lang w:val="hy-AM"/>
        </w:rPr>
      </w:pPr>
    </w:p>
    <w:p w:rsidR="00851A6D" w:rsidRPr="00CE3E7A" w:rsidRDefault="00851A6D" w:rsidP="00851A6D">
      <w:pPr>
        <w:pStyle w:val="NormalWeb"/>
        <w:shd w:val="clear" w:color="auto" w:fill="FFFFFF"/>
        <w:contextualSpacing/>
        <w:jc w:val="center"/>
        <w:rPr>
          <w:rFonts w:eastAsiaTheme="minorHAnsi" w:cstheme="minorBidi"/>
        </w:rPr>
      </w:pPr>
      <w:r w:rsidRPr="00CE3E7A">
        <w:rPr>
          <w:rFonts w:ascii="GHEA Grapalat" w:eastAsiaTheme="minorHAnsi" w:hAnsi="GHEA Grapalat" w:cstheme="minorBidi"/>
          <w:lang w:val="hy-AM"/>
        </w:rPr>
        <w:t>--------------------------------------------------------</w:t>
      </w:r>
      <w:r w:rsidRPr="00CE3E7A">
        <w:rPr>
          <w:rFonts w:ascii="GHEA Grapalat" w:eastAsiaTheme="minorHAnsi" w:hAnsi="GHEA Grapalat" w:cstheme="minorBidi"/>
        </w:rPr>
        <w:t>------------------</w:t>
      </w:r>
      <w:r w:rsidRPr="00CE3E7A">
        <w:rPr>
          <w:rFonts w:ascii="GHEA Grapalat" w:eastAsiaTheme="minorHAnsi" w:hAnsi="GHEA Grapalat" w:cstheme="minorBidi"/>
          <w:lang w:val="hy-AM"/>
        </w:rPr>
        <w:t>----------------------</w:t>
      </w:r>
      <w:r w:rsidRPr="00CE3E7A">
        <w:rPr>
          <w:rFonts w:eastAsiaTheme="minorHAnsi" w:cstheme="minorBidi"/>
        </w:rPr>
        <w:t xml:space="preserve"> </w:t>
      </w:r>
      <w:r w:rsidRPr="00CE3E7A">
        <w:rPr>
          <w:rFonts w:eastAsiaTheme="minorHAnsi" w:cstheme="minorBidi"/>
          <w:lang w:val="hy-AM"/>
        </w:rPr>
        <w:t>.</w:t>
      </w:r>
      <w:r w:rsidRPr="00CE3E7A">
        <w:rPr>
          <w:rFonts w:eastAsiaTheme="minorHAnsi" w:cstheme="minorBidi"/>
        </w:rPr>
        <w:t xml:space="preserve">                    </w:t>
      </w:r>
      <w:r w:rsidRPr="00CE3E7A">
        <w:rPr>
          <w:rFonts w:ascii="GHEA Grapalat" w:hAnsi="GHEA Grapalat"/>
          <w:sz w:val="16"/>
          <w:szCs w:val="16"/>
        </w:rPr>
        <w:t>крайний   срок</w:t>
      </w:r>
      <w:r w:rsidRPr="00CE3E7A">
        <w:rPr>
          <w:rFonts w:ascii="GHEA Grapalat" w:eastAsiaTheme="minorHAnsi" w:hAnsi="GHEA Grapalat" w:cstheme="minorBidi"/>
          <w:sz w:val="16"/>
          <w:szCs w:val="16"/>
        </w:rPr>
        <w:t xml:space="preserve"> выполнения работ</w:t>
      </w:r>
      <w:r w:rsidRPr="00CE3E7A">
        <w:rPr>
          <w:rFonts w:ascii="GHEA Grapalat" w:hAnsi="GHEA Grapalat"/>
          <w:sz w:val="16"/>
          <w:szCs w:val="16"/>
        </w:rPr>
        <w:t>, предусмотренный заключаемым договором, включая гарантийный срок</w:t>
      </w:r>
    </w:p>
    <w:p w:rsidR="002E4710" w:rsidRDefault="00851A6D" w:rsidP="00851A6D">
      <w:pPr>
        <w:pStyle w:val="NormalWeb"/>
        <w:shd w:val="clear" w:color="auto" w:fill="FFFFFF"/>
        <w:contextualSpacing/>
        <w:jc w:val="both"/>
        <w:rPr>
          <w:rFonts w:ascii="GHEA Grapalat" w:eastAsiaTheme="minorHAnsi" w:hAnsi="GHEA Grapalat" w:cstheme="minorBidi"/>
        </w:rPr>
      </w:pPr>
      <w:r w:rsidRPr="00CE3E7A">
        <w:rPr>
          <w:rFonts w:ascii="GHEA Grapalat" w:eastAsiaTheme="minorHAnsi" w:hAnsi="GHEA Grapalat" w:cstheme="minorBidi"/>
        </w:rPr>
        <w:t>В день предоставления гарантии лицо выдающее гарантию с официального адреса</w:t>
      </w:r>
      <w:r w:rsidRPr="00CE3E7A">
        <w:rPr>
          <w:rFonts w:ascii="GHEA Grapalat" w:eastAsiaTheme="minorHAnsi" w:hAnsi="GHEA Grapalat" w:cstheme="minorBidi"/>
          <w:lang w:val="hy-AM"/>
        </w:rPr>
        <w:t xml:space="preserve"> </w:t>
      </w:r>
      <w:r w:rsidRPr="00CE3E7A">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2E4710">
        <w:rPr>
          <w:rFonts w:ascii="GHEA Grapalat" w:eastAsiaTheme="minorHAnsi" w:hAnsi="GHEA Grapalat" w:cstheme="minorBidi"/>
        </w:rPr>
        <w:t>--------------------------------------------------------------------------------------------------</w:t>
      </w:r>
    </w:p>
    <w:p w:rsidR="002E4710" w:rsidRDefault="002E4710" w:rsidP="00851A6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851A6D" w:rsidRPr="00CE3E7A" w:rsidRDefault="00851A6D" w:rsidP="00851A6D">
      <w:pPr>
        <w:pStyle w:val="NormalWeb"/>
        <w:shd w:val="clear" w:color="auto" w:fill="FFFFFF"/>
        <w:contextualSpacing/>
        <w:jc w:val="both"/>
        <w:rPr>
          <w:rFonts w:ascii="GHEA Grapalat" w:eastAsiaTheme="minorHAnsi" w:hAnsi="GHEA Grapalat" w:cstheme="minorBidi"/>
        </w:rPr>
      </w:pPr>
      <w:r w:rsidRPr="00CE3E7A">
        <w:rPr>
          <w:rFonts w:ascii="GHEA Grapalat" w:eastAsiaTheme="minorHAnsi" w:hAnsi="GHEA Grapalat" w:cstheme="minorBidi"/>
        </w:rPr>
        <w:t xml:space="preserve">указанный в приглашении к процедуре закупок, организованной с целью заключения договора упомянутого в пункте 1 настоящей гарантии. </w:t>
      </w:r>
    </w:p>
    <w:p w:rsidR="005B56BF" w:rsidRPr="00DC2360" w:rsidRDefault="005B56BF" w:rsidP="005B56BF">
      <w:pPr>
        <w:pStyle w:val="NormalWeb"/>
        <w:shd w:val="clear" w:color="auto" w:fill="FFFFFF"/>
        <w:contextualSpacing/>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EF4569"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r w:rsidR="00EF4569" w:rsidRPr="00EF4569">
        <w:rPr>
          <w:rFonts w:ascii="GHEA Grapalat" w:eastAsiaTheme="minorHAnsi" w:hAnsi="GHEA Grapalat" w:cstheme="minorBidi"/>
        </w:rPr>
        <w:t>;</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F331AD" w:rsidRPr="002A4554" w:rsidRDefault="00F331AD" w:rsidP="000A214C">
      <w:pPr>
        <w:widowControl w:val="0"/>
        <w:spacing w:after="160"/>
        <w:jc w:val="right"/>
        <w:rPr>
          <w:rFonts w:ascii="GHEA Grapalat" w:hAnsi="GHEA Grapalat"/>
          <w:i/>
        </w:rPr>
      </w:pPr>
    </w:p>
    <w:p w:rsidR="00D24392" w:rsidRPr="005F2C25" w:rsidRDefault="00D24392" w:rsidP="000A214C">
      <w:pPr>
        <w:widowControl w:val="0"/>
        <w:spacing w:after="160"/>
        <w:jc w:val="right"/>
        <w:rPr>
          <w:rFonts w:ascii="GHEA Grapalat" w:hAnsi="GHEA Grapalat"/>
          <w:i/>
        </w:rPr>
      </w:pPr>
    </w:p>
    <w:p w:rsidR="00D24392" w:rsidRPr="005F2C25" w:rsidRDefault="00D24392" w:rsidP="000A214C">
      <w:pPr>
        <w:widowControl w:val="0"/>
        <w:spacing w:after="160"/>
        <w:jc w:val="right"/>
        <w:rPr>
          <w:rFonts w:ascii="GHEA Grapalat" w:hAnsi="GHEA Grapalat"/>
          <w:i/>
        </w:rPr>
      </w:pPr>
    </w:p>
    <w:p w:rsidR="00427AEC" w:rsidRDefault="00427AEC"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DD4A71" w:rsidRPr="00DD4A71">
        <w:rPr>
          <w:rFonts w:ascii="GHEA Grapalat" w:hAnsi="GHEA Grapalat"/>
          <w:sz w:val="22"/>
        </w:rPr>
        <w:t>запрос котировок</w:t>
      </w:r>
      <w:r w:rsidR="00A229D0">
        <w:rPr>
          <w:rFonts w:ascii="GHEA Grapalat" w:hAnsi="GHEA Grapalat"/>
          <w:i/>
        </w:rPr>
        <w:br/>
        <w:t>под кодом "</w:t>
      </w:r>
      <w:r w:rsidR="00A229D0">
        <w:rPr>
          <w:rFonts w:ascii="GHEA Grapalat" w:hAnsi="GHEA Grapalat"/>
          <w:i/>
          <w:lang w:val="en-US"/>
        </w:rPr>
        <w:t>TMKT</w:t>
      </w:r>
      <w:r w:rsidR="00A229D0" w:rsidRPr="00A229D0">
        <w:rPr>
          <w:rFonts w:ascii="GHEA Grapalat" w:hAnsi="GHEA Grapalat"/>
          <w:i/>
        </w:rPr>
        <w:t>2</w:t>
      </w:r>
      <w:r w:rsidR="00A229D0">
        <w:rPr>
          <w:rFonts w:ascii="GHEA Grapalat" w:hAnsi="GHEA Grapalat"/>
          <w:i/>
          <w:lang w:val="en-US"/>
        </w:rPr>
        <w:t>MHOAK</w:t>
      </w:r>
      <w:r w:rsidR="00A229D0" w:rsidRPr="00A229D0">
        <w:rPr>
          <w:rFonts w:ascii="GHEA Grapalat" w:hAnsi="GHEA Grapalat"/>
          <w:i/>
        </w:rPr>
        <w:t>-</w:t>
      </w:r>
      <w:r w:rsidR="00A229D0">
        <w:rPr>
          <w:rFonts w:ascii="GHEA Grapalat" w:hAnsi="GHEA Grapalat"/>
          <w:i/>
          <w:lang w:val="en-US"/>
        </w:rPr>
        <w:t>GHAShDzB</w:t>
      </w:r>
      <w:r w:rsidR="00A229D0" w:rsidRPr="00A229D0">
        <w:rPr>
          <w:rFonts w:ascii="GHEA Grapalat" w:hAnsi="GHEA Grapalat"/>
          <w:i/>
        </w:rPr>
        <w:t>-25/01</w:t>
      </w:r>
      <w:r w:rsidRPr="00B138F3">
        <w:rPr>
          <w:rFonts w:ascii="GHEA Grapalat" w:hAnsi="GHEA Grapalat"/>
          <w:i/>
        </w:rPr>
        <w:t>"</w:t>
      </w:r>
      <w:r w:rsidRPr="00B138F3">
        <w:rPr>
          <w:rStyle w:val="FootnoteReference"/>
          <w:rFonts w:ascii="GHEA Grapalat" w:hAnsi="GHEA Grapalat"/>
          <w:i/>
        </w:rPr>
        <w:footnoteReference w:customMarkFollows="1" w:id="21"/>
        <w:t>*</w:t>
      </w:r>
    </w:p>
    <w:p w:rsidR="00AF4211" w:rsidRPr="002A4554"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lastRenderedPageBreak/>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B138F3" w:rsidTr="003D2146">
        <w:tc>
          <w:tcPr>
            <w:tcW w:w="4786" w:type="dxa"/>
          </w:tcPr>
          <w:p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 xml:space="preserve">Компания подтверждает, что акцептовала Требование в полном размере </w:t>
      </w:r>
      <w:r w:rsidRPr="00B138F3">
        <w:rPr>
          <w:rFonts w:ascii="GHEA Grapalat" w:hAnsi="GHEA Grapalat"/>
        </w:rPr>
        <w:lastRenderedPageBreak/>
        <w:t>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jc w:val="right"/>
              <w:rPr>
                <w:rFonts w:ascii="GHEA Grapalat" w:hAnsi="GHEA Grapalat" w:cs="Tahoma"/>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Arial"/>
              </w:rPr>
            </w:pP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w:t>
            </w:r>
            <w:r w:rsidRPr="00B138F3">
              <w:rPr>
                <w:rFonts w:ascii="GHEA Grapalat" w:hAnsi="GHEA Grapalat"/>
                <w:sz w:val="18"/>
                <w:szCs w:val="18"/>
              </w:rPr>
              <w:lastRenderedPageBreak/>
              <w:t>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(филиалом), обслуживающей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7D0798" w:rsidRPr="00742B79" w:rsidRDefault="007D0798" w:rsidP="007D0798">
      <w:pPr>
        <w:widowControl w:val="0"/>
        <w:spacing w:after="160"/>
        <w:ind w:firstLine="567"/>
        <w:jc w:val="right"/>
        <w:rPr>
          <w:rFonts w:ascii="GHEA Grapalat" w:hAnsi="GHEA Grapalat" w:cs="Arial"/>
          <w:b/>
          <w:lang w:val="hy-AM"/>
        </w:rPr>
      </w:pPr>
      <w:r w:rsidRPr="00742B79">
        <w:rPr>
          <w:rFonts w:ascii="GHEA Grapalat" w:hAnsi="GHEA Grapalat"/>
          <w:b/>
        </w:rPr>
        <w:lastRenderedPageBreak/>
        <w:t>Приложение № 5</w:t>
      </w:r>
      <w:r w:rsidRPr="00742B79">
        <w:rPr>
          <w:rFonts w:ascii="GHEA Grapalat" w:hAnsi="GHEA Grapalat"/>
          <w:b/>
          <w:lang w:val="hy-AM"/>
        </w:rPr>
        <w:t>.2</w:t>
      </w:r>
    </w:p>
    <w:p w:rsidR="007D0798" w:rsidRPr="00742B79" w:rsidRDefault="00A229D0" w:rsidP="007D0798">
      <w:pPr>
        <w:pStyle w:val="BodyTextIndent3"/>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под кодом "</w:t>
      </w:r>
      <w:r>
        <w:rPr>
          <w:rFonts w:ascii="GHEA Grapalat" w:hAnsi="GHEA Grapalat"/>
          <w:i/>
          <w:sz w:val="24"/>
          <w:szCs w:val="24"/>
          <w:lang w:val="en-US"/>
        </w:rPr>
        <w:t>TMKT</w:t>
      </w:r>
      <w:r w:rsidRPr="00A229D0">
        <w:rPr>
          <w:rFonts w:ascii="GHEA Grapalat" w:hAnsi="GHEA Grapalat"/>
          <w:i/>
          <w:sz w:val="24"/>
          <w:szCs w:val="24"/>
        </w:rPr>
        <w:t>2</w:t>
      </w:r>
      <w:r>
        <w:rPr>
          <w:rFonts w:ascii="GHEA Grapalat" w:hAnsi="GHEA Grapalat"/>
          <w:i/>
          <w:sz w:val="24"/>
          <w:szCs w:val="24"/>
          <w:lang w:val="en-US"/>
        </w:rPr>
        <w:t>MHOAK</w:t>
      </w:r>
      <w:r w:rsidRPr="00A229D0">
        <w:rPr>
          <w:rFonts w:ascii="GHEA Grapalat" w:hAnsi="GHEA Grapalat"/>
          <w:i/>
          <w:sz w:val="24"/>
          <w:szCs w:val="24"/>
        </w:rPr>
        <w:t>-</w:t>
      </w:r>
      <w:r>
        <w:rPr>
          <w:rFonts w:ascii="GHEA Grapalat" w:hAnsi="GHEA Grapalat"/>
          <w:i/>
          <w:sz w:val="24"/>
          <w:szCs w:val="24"/>
          <w:lang w:val="en-US"/>
        </w:rPr>
        <w:t>GHAShDzB</w:t>
      </w:r>
      <w:r w:rsidRPr="00A229D0">
        <w:rPr>
          <w:rFonts w:ascii="GHEA Grapalat" w:hAnsi="GHEA Grapalat"/>
          <w:i/>
          <w:sz w:val="24"/>
          <w:szCs w:val="24"/>
        </w:rPr>
        <w:t>-25/01</w:t>
      </w:r>
      <w:r w:rsidR="007D0798" w:rsidRPr="00742B79">
        <w:rPr>
          <w:rFonts w:ascii="GHEA Grapalat" w:hAnsi="GHEA Grapalat"/>
          <w:b/>
          <w:sz w:val="24"/>
          <w:szCs w:val="24"/>
        </w:rPr>
        <w:t>"</w:t>
      </w:r>
      <w:r w:rsidR="007D0798" w:rsidRPr="00742B79">
        <w:rPr>
          <w:rStyle w:val="FootnoteReference"/>
          <w:rFonts w:ascii="GHEA Grapalat" w:hAnsi="GHEA Grapalat"/>
          <w:b/>
          <w:sz w:val="24"/>
          <w:szCs w:val="24"/>
        </w:rPr>
        <w:footnoteReference w:customMarkFollows="1" w:id="23"/>
        <w:t>*</w:t>
      </w:r>
    </w:p>
    <w:p w:rsidR="007D0798" w:rsidRPr="00742B79" w:rsidRDefault="007D0798" w:rsidP="007D0798">
      <w:pPr>
        <w:widowControl w:val="0"/>
        <w:spacing w:after="160"/>
        <w:ind w:left="567" w:right="565"/>
        <w:jc w:val="center"/>
        <w:rPr>
          <w:rFonts w:ascii="GHEA Grapalat" w:hAnsi="GHEA Grapalat"/>
          <w:b/>
        </w:rPr>
      </w:pPr>
    </w:p>
    <w:p w:rsidR="007D0798" w:rsidRPr="00742B79" w:rsidRDefault="007D0798" w:rsidP="007D0798">
      <w:pPr>
        <w:pStyle w:val="BodyTextIndent3"/>
        <w:widowControl w:val="0"/>
        <w:spacing w:after="160" w:line="240" w:lineRule="auto"/>
        <w:jc w:val="center"/>
        <w:rPr>
          <w:rFonts w:ascii="GHEA Grapalat" w:hAnsi="GHEA Grapalat"/>
          <w:sz w:val="24"/>
          <w:szCs w:val="24"/>
          <w:lang w:val="hy-AM"/>
        </w:rPr>
      </w:pPr>
      <w:r w:rsidRPr="00742B79">
        <w:rPr>
          <w:rFonts w:ascii="GHEA Grapalat" w:hAnsi="GHEA Grapalat"/>
          <w:sz w:val="24"/>
          <w:szCs w:val="24"/>
        </w:rPr>
        <w:t xml:space="preserve">ГАРАНТИЯ </w:t>
      </w:r>
      <w:r w:rsidRPr="00742B79">
        <w:rPr>
          <w:rFonts w:ascii="GHEA Grapalat" w:hAnsi="GHEA Grapalat"/>
          <w:sz w:val="24"/>
          <w:szCs w:val="24"/>
          <w:lang w:val="en-US"/>
        </w:rPr>
        <w:t>N</w:t>
      </w:r>
      <w:r w:rsidRPr="00742B79">
        <w:rPr>
          <w:rFonts w:ascii="GHEA Grapalat" w:hAnsi="GHEA Grapalat"/>
          <w:sz w:val="24"/>
          <w:szCs w:val="24"/>
          <w:lang w:val="hy-AM"/>
        </w:rPr>
        <w:t>________</w:t>
      </w:r>
    </w:p>
    <w:p w:rsidR="007D0798" w:rsidRPr="00742B79" w:rsidRDefault="007D0798" w:rsidP="007D0798">
      <w:pPr>
        <w:widowControl w:val="0"/>
        <w:spacing w:after="160"/>
        <w:ind w:left="567" w:right="565"/>
        <w:jc w:val="center"/>
        <w:rPr>
          <w:rFonts w:ascii="GHEA Grapalat" w:hAnsi="GHEA Grapalat"/>
          <w:b/>
        </w:rPr>
      </w:pPr>
      <w:r w:rsidRPr="00742B79">
        <w:rPr>
          <w:rFonts w:ascii="GHEA Grapalat" w:hAnsi="GHEA Grapalat"/>
          <w:b/>
        </w:rPr>
        <w:t>(обеспечение предоплаты)</w:t>
      </w:r>
    </w:p>
    <w:p w:rsidR="007D0798" w:rsidRPr="00742B79" w:rsidRDefault="007D0798" w:rsidP="007D0798">
      <w:pPr>
        <w:widowControl w:val="0"/>
        <w:spacing w:after="160"/>
        <w:ind w:left="567" w:right="565"/>
        <w:jc w:val="center"/>
        <w:rPr>
          <w:rFonts w:ascii="GHEA Grapalat" w:hAnsi="GHEA Grapalat"/>
          <w:b/>
        </w:rPr>
      </w:pPr>
    </w:p>
    <w:p w:rsidR="007D0798" w:rsidRPr="00742B79" w:rsidRDefault="007D0798" w:rsidP="007D0798">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42B79">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42B79">
        <w:rPr>
          <w:rFonts w:eastAsiaTheme="minorHAnsi" w:cstheme="minorBidi"/>
        </w:rPr>
        <w:t>N</w:t>
      </w:r>
      <w:r w:rsidRPr="00742B79">
        <w:rPr>
          <w:rFonts w:eastAsiaTheme="minorHAnsi" w:cstheme="minorBidi"/>
          <w:lang w:val="hy-AM"/>
        </w:rPr>
        <w:t xml:space="preserve">  </w:t>
      </w:r>
      <w:r w:rsidRPr="00742B79">
        <w:rPr>
          <w:rStyle w:val="Strong"/>
          <w:rFonts w:ascii="GHEA Grapalat" w:hAnsi="GHEA Grapalat"/>
          <w:sz w:val="20"/>
          <w:szCs w:val="20"/>
          <w:u w:val="single"/>
          <w:lang w:val="hy-AM"/>
        </w:rPr>
        <w:tab/>
      </w:r>
      <w:r w:rsidRPr="00742B79">
        <w:rPr>
          <w:rStyle w:val="Strong"/>
          <w:rFonts w:ascii="GHEA Grapalat" w:hAnsi="GHEA Grapalat"/>
          <w:sz w:val="20"/>
          <w:szCs w:val="20"/>
          <w:u w:val="single"/>
        </w:rPr>
        <w:t>___________</w:t>
      </w:r>
      <w:r w:rsidRPr="00742B79">
        <w:rPr>
          <w:rFonts w:ascii="GHEA Grapalat" w:eastAsiaTheme="minorHAnsi" w:hAnsi="GHEA Grapalat" w:cstheme="minorBidi"/>
        </w:rPr>
        <w:t>заключаемым между</w:t>
      </w:r>
    </w:p>
    <w:p w:rsidR="007D0798" w:rsidRPr="00742B79" w:rsidRDefault="007D0798" w:rsidP="007D0798">
      <w:pPr>
        <w:pStyle w:val="NormalWeb"/>
        <w:shd w:val="clear" w:color="auto" w:fill="FFFFFF"/>
        <w:spacing w:before="0" w:beforeAutospacing="0" w:after="0" w:afterAutospacing="0"/>
        <w:jc w:val="both"/>
        <w:rPr>
          <w:rFonts w:ascii="GHEA Grapalat" w:eastAsiaTheme="minorHAnsi" w:hAnsi="GHEA Grapalat" w:cstheme="minorBidi"/>
        </w:rPr>
      </w:pPr>
      <w:r w:rsidRPr="00742B79">
        <w:rPr>
          <w:rStyle w:val="Strong"/>
          <w:rFonts w:ascii="GHEA Grapalat" w:hAnsi="GHEA Grapalat"/>
          <w:sz w:val="20"/>
          <w:szCs w:val="20"/>
        </w:rPr>
        <w:t xml:space="preserve">                                                    </w:t>
      </w:r>
      <w:r w:rsidRPr="00742B79">
        <w:rPr>
          <w:rStyle w:val="Strong"/>
          <w:rFonts w:ascii="GHEA Grapalat" w:hAnsi="GHEA Grapalat"/>
          <w:b w:val="0"/>
          <w:sz w:val="20"/>
          <w:szCs w:val="20"/>
        </w:rPr>
        <w:t xml:space="preserve">   </w:t>
      </w:r>
      <w:r w:rsidRPr="00742B79">
        <w:rPr>
          <w:rStyle w:val="Strong"/>
          <w:rFonts w:ascii="GHEA Grapalat" w:hAnsi="GHEA Grapalat"/>
          <w:b w:val="0"/>
          <w:sz w:val="20"/>
          <w:szCs w:val="20"/>
          <w:lang w:val="hy-AM"/>
        </w:rPr>
        <w:tab/>
      </w:r>
      <w:r w:rsidRPr="00742B79">
        <w:rPr>
          <w:rStyle w:val="Strong"/>
          <w:rFonts w:ascii="GHEA Grapalat" w:hAnsi="GHEA Grapalat"/>
          <w:b w:val="0"/>
          <w:sz w:val="20"/>
          <w:szCs w:val="20"/>
          <w:lang w:val="hy-AM"/>
        </w:rPr>
        <w:tab/>
      </w:r>
      <w:r w:rsidRPr="00742B79">
        <w:rPr>
          <w:rStyle w:val="Strong"/>
          <w:rFonts w:ascii="GHEA Grapalat" w:hAnsi="GHEA Grapalat"/>
          <w:b w:val="0"/>
          <w:sz w:val="20"/>
          <w:szCs w:val="20"/>
        </w:rPr>
        <w:t xml:space="preserve">           </w:t>
      </w:r>
      <w:r w:rsidRPr="00742B79">
        <w:rPr>
          <w:rStyle w:val="Strong"/>
          <w:rFonts w:ascii="GHEA Grapalat" w:hAnsi="GHEA Grapalat"/>
          <w:b w:val="0"/>
          <w:sz w:val="16"/>
          <w:szCs w:val="16"/>
        </w:rPr>
        <w:t>номер заключаемого договора</w:t>
      </w:r>
      <w:r w:rsidRPr="00742B79">
        <w:rPr>
          <w:rFonts w:ascii="GHEA Grapalat" w:eastAsiaTheme="minorHAnsi" w:hAnsi="GHEA Grapalat" w:cstheme="minorBidi"/>
        </w:rPr>
        <w:t xml:space="preserve"> </w:t>
      </w:r>
    </w:p>
    <w:p w:rsidR="007D0798" w:rsidRPr="00742B79" w:rsidRDefault="007D0798" w:rsidP="007D079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42B79">
        <w:rPr>
          <w:rFonts w:ascii="GHEA Grapalat" w:hAnsi="GHEA Grapalat"/>
          <w:sz w:val="20"/>
          <w:szCs w:val="20"/>
          <w:u w:val="single"/>
        </w:rPr>
        <w:t>______________________</w:t>
      </w:r>
      <w:r w:rsidRPr="00742B79">
        <w:rPr>
          <w:rFonts w:ascii="GHEA Grapalat" w:hAnsi="GHEA Grapalat"/>
          <w:sz w:val="20"/>
          <w:szCs w:val="20"/>
          <w:lang w:val="hy-AM"/>
        </w:rPr>
        <w:t xml:space="preserve"> </w:t>
      </w:r>
      <w:r w:rsidRPr="00742B79">
        <w:rPr>
          <w:rFonts w:ascii="GHEA Grapalat" w:eastAsiaTheme="minorHAnsi" w:hAnsi="GHEA Grapalat" w:cstheme="minorBidi"/>
        </w:rPr>
        <w:t xml:space="preserve">   (далее-бенефициар)   и</w:t>
      </w:r>
      <w:r w:rsidRPr="00742B79">
        <w:rPr>
          <w:rStyle w:val="Strong"/>
          <w:rFonts w:ascii="GHEA Grapalat" w:hAnsi="GHEA Grapalat"/>
          <w:b w:val="0"/>
          <w:sz w:val="20"/>
          <w:szCs w:val="20"/>
        </w:rPr>
        <w:t xml:space="preserve">   </w:t>
      </w:r>
      <w:r w:rsidRPr="00742B79">
        <w:rPr>
          <w:rStyle w:val="Strong"/>
          <w:rFonts w:ascii="GHEA Grapalat" w:hAnsi="GHEA Grapalat"/>
          <w:b w:val="0"/>
          <w:sz w:val="20"/>
          <w:szCs w:val="20"/>
          <w:u w:val="single"/>
          <w:lang w:val="hy-AM"/>
        </w:rPr>
        <w:tab/>
      </w:r>
      <w:r w:rsidRPr="00742B79">
        <w:rPr>
          <w:rStyle w:val="Strong"/>
          <w:rFonts w:ascii="GHEA Grapalat" w:hAnsi="GHEA Grapalat"/>
          <w:b w:val="0"/>
          <w:sz w:val="20"/>
          <w:szCs w:val="20"/>
          <w:u w:val="single"/>
          <w:lang w:val="hy-AM"/>
        </w:rPr>
        <w:tab/>
      </w:r>
      <w:r w:rsidRPr="00742B79">
        <w:rPr>
          <w:rStyle w:val="Strong"/>
          <w:rFonts w:ascii="GHEA Grapalat" w:hAnsi="GHEA Grapalat"/>
          <w:b w:val="0"/>
          <w:sz w:val="20"/>
          <w:szCs w:val="20"/>
          <w:u w:val="single"/>
          <w:lang w:val="hy-AM"/>
        </w:rPr>
        <w:tab/>
      </w:r>
      <w:r w:rsidRPr="00742B79">
        <w:rPr>
          <w:rStyle w:val="Strong"/>
          <w:rFonts w:ascii="GHEA Grapalat" w:hAnsi="GHEA Grapalat"/>
          <w:b w:val="0"/>
          <w:sz w:val="20"/>
          <w:szCs w:val="20"/>
          <w:u w:val="single"/>
          <w:lang w:val="hy-AM"/>
        </w:rPr>
        <w:tab/>
      </w:r>
      <w:r w:rsidRPr="00742B79">
        <w:rPr>
          <w:rFonts w:eastAsiaTheme="minorHAnsi" w:cstheme="minorBidi"/>
        </w:rPr>
        <w:t xml:space="preserve">    </w:t>
      </w:r>
    </w:p>
    <w:p w:rsidR="007D0798" w:rsidRPr="00742B79" w:rsidRDefault="007D0798" w:rsidP="007D0798">
      <w:pPr>
        <w:pStyle w:val="NormalWeb"/>
        <w:shd w:val="clear" w:color="auto" w:fill="FFFFFF"/>
        <w:spacing w:before="0" w:beforeAutospacing="0" w:after="0" w:afterAutospacing="0"/>
        <w:ind w:left="-142"/>
        <w:rPr>
          <w:rStyle w:val="Strong"/>
          <w:rFonts w:ascii="GHEA Grapalat" w:hAnsi="GHEA Grapalat"/>
          <w:b w:val="0"/>
          <w:sz w:val="16"/>
          <w:szCs w:val="16"/>
        </w:rPr>
      </w:pPr>
      <w:r w:rsidRPr="00742B79">
        <w:rPr>
          <w:rStyle w:val="Strong"/>
          <w:rFonts w:ascii="GHEA Grapalat" w:hAnsi="GHEA Grapalat"/>
          <w:b w:val="0"/>
          <w:sz w:val="18"/>
          <w:szCs w:val="18"/>
        </w:rPr>
        <w:t xml:space="preserve"> </w:t>
      </w:r>
      <w:r w:rsidRPr="00742B79">
        <w:rPr>
          <w:rStyle w:val="Strong"/>
          <w:rFonts w:ascii="GHEA Grapalat" w:hAnsi="GHEA Grapalat"/>
          <w:b w:val="0"/>
          <w:sz w:val="16"/>
          <w:szCs w:val="16"/>
        </w:rPr>
        <w:t>наименование заказчика                                                                  наименование отобранного участника</w:t>
      </w:r>
    </w:p>
    <w:p w:rsidR="007D0798" w:rsidRPr="00742B79" w:rsidRDefault="007D0798" w:rsidP="007D0798">
      <w:pPr>
        <w:pStyle w:val="NormalWeb"/>
        <w:shd w:val="clear" w:color="auto" w:fill="FFFFFF"/>
        <w:spacing w:before="0" w:beforeAutospacing="0" w:after="0" w:afterAutospacing="0"/>
        <w:ind w:left="-142"/>
        <w:rPr>
          <w:rFonts w:cs="Sylfaen"/>
          <w:sz w:val="16"/>
          <w:szCs w:val="16"/>
          <w:vertAlign w:val="superscript"/>
          <w:lang w:val="hy-AM"/>
        </w:rPr>
      </w:pPr>
      <w:r w:rsidRPr="00742B79">
        <w:rPr>
          <w:rStyle w:val="Strong"/>
          <w:rFonts w:ascii="GHEA Grapalat" w:hAnsi="GHEA Grapalat"/>
          <w:b w:val="0"/>
          <w:sz w:val="16"/>
          <w:szCs w:val="16"/>
        </w:rPr>
        <w:t xml:space="preserve">                                                                </w:t>
      </w:r>
      <w:r w:rsidRPr="00742B79">
        <w:rPr>
          <w:rStyle w:val="Strong"/>
          <w:rFonts w:ascii="GHEA Grapalat" w:hAnsi="GHEA Grapalat"/>
          <w:b w:val="0"/>
          <w:sz w:val="16"/>
          <w:szCs w:val="16"/>
          <w:lang w:val="hy-AM"/>
        </w:rPr>
        <w:tab/>
      </w:r>
    </w:p>
    <w:p w:rsidR="007D0798" w:rsidRPr="00742B79" w:rsidRDefault="007D0798" w:rsidP="007D0798">
      <w:pPr>
        <w:pStyle w:val="NormalWeb"/>
        <w:shd w:val="clear" w:color="auto" w:fill="FFFFFF"/>
        <w:spacing w:before="0" w:beforeAutospacing="0" w:after="0" w:afterAutospacing="0"/>
        <w:jc w:val="both"/>
        <w:rPr>
          <w:rFonts w:ascii="GHEA Grapalat" w:hAnsi="GHEA Grapalat"/>
          <w:sz w:val="20"/>
          <w:szCs w:val="20"/>
        </w:rPr>
      </w:pPr>
      <w:r w:rsidRPr="00742B79">
        <w:rPr>
          <w:rFonts w:eastAsiaTheme="minorHAnsi" w:cstheme="minorBidi"/>
        </w:rPr>
        <w:t>(</w:t>
      </w:r>
      <w:r w:rsidRPr="00742B79">
        <w:rPr>
          <w:rFonts w:ascii="GHEA Grapalat" w:eastAsiaTheme="minorHAnsi" w:hAnsi="GHEA Grapalat" w:cstheme="minorBidi"/>
        </w:rPr>
        <w:t xml:space="preserve">далее-принципал). </w:t>
      </w:r>
    </w:p>
    <w:p w:rsidR="007D0798" w:rsidRPr="00FC3A49"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r w:rsidRPr="00FC3A49">
        <w:rPr>
          <w:rStyle w:val="Strong"/>
          <w:rFonts w:ascii="GHEA Grapalat" w:hAnsi="GHEA Grapalat"/>
          <w:color w:val="FF0000"/>
          <w:sz w:val="20"/>
          <w:szCs w:val="20"/>
          <w:lang w:val="hy-AM"/>
        </w:rPr>
        <w:tab/>
      </w:r>
      <w:r w:rsidRPr="00FC3A49">
        <w:rPr>
          <w:rStyle w:val="Strong"/>
          <w:rFonts w:ascii="GHEA Grapalat" w:hAnsi="GHEA Grapalat"/>
          <w:color w:val="FF0000"/>
          <w:sz w:val="20"/>
          <w:szCs w:val="20"/>
          <w:lang w:val="hy-AM"/>
        </w:rPr>
        <w:tab/>
      </w:r>
      <w:r w:rsidRPr="00FC3A49">
        <w:rPr>
          <w:rFonts w:eastAsiaTheme="minorHAnsi" w:cstheme="minorBidi"/>
          <w:color w:val="FF0000"/>
        </w:rPr>
        <w:t xml:space="preserve"> </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lang w:val="hy-AM"/>
        </w:rPr>
      </w:pPr>
      <w:r w:rsidRPr="00616AAA">
        <w:rPr>
          <w:rFonts w:ascii="GHEA Grapalat" w:eastAsiaTheme="minorHAnsi" w:hAnsi="GHEA Grapalat" w:cstheme="minorBidi"/>
        </w:rPr>
        <w:t xml:space="preserve">  2.  По гарантии </w:t>
      </w:r>
      <w:r w:rsidRPr="00616AAA">
        <w:rPr>
          <w:rFonts w:ascii="GHEA Grapalat" w:eastAsiaTheme="minorHAnsi" w:hAnsi="GHEA Grapalat" w:cstheme="minorBidi"/>
          <w:lang w:val="hy-AM"/>
        </w:rPr>
        <w:t xml:space="preserve">---------------------------------------------------------------------------- </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rPr>
      </w:pP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7D0798" w:rsidRPr="00616AAA" w:rsidRDefault="007D0798" w:rsidP="007D0798">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C5078">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7D0798" w:rsidRPr="00616AAA" w:rsidRDefault="007D0798" w:rsidP="007D079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6F3FF8">
        <w:rPr>
          <w:rFonts w:ascii="GHEA Grapalat" w:eastAsiaTheme="minorHAnsi" w:hAnsi="GHEA Grapalat" w:cstheme="minorBidi"/>
          <w:sz w:val="18"/>
          <w:szCs w:val="18"/>
        </w:rPr>
        <w:t>*</w:t>
      </w:r>
    </w:p>
    <w:p w:rsidR="007D0798" w:rsidRPr="00616AAA" w:rsidRDefault="007D0798" w:rsidP="007D079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rsidR="007D0798" w:rsidRPr="00616AAA" w:rsidRDefault="007D0798" w:rsidP="007D079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D0798" w:rsidRPr="00C43D00" w:rsidRDefault="007D0798" w:rsidP="007D0798">
      <w:pPr>
        <w:pStyle w:val="NormalWeb"/>
        <w:shd w:val="clear" w:color="auto" w:fill="FFFFFF"/>
        <w:ind w:firstLine="374"/>
        <w:contextualSpacing/>
        <w:jc w:val="both"/>
        <w:rPr>
          <w:rFonts w:ascii="GHEA Grapalat" w:eastAsiaTheme="minorHAnsi" w:hAnsi="GHEA Grapalat" w:cstheme="minorBidi"/>
        </w:rPr>
      </w:pPr>
      <w:r w:rsidRPr="00C43D00">
        <w:rPr>
          <w:rFonts w:ascii="GHEA Grapalat" w:eastAsiaTheme="minorHAnsi" w:hAnsi="GHEA Grapalat" w:cstheme="minorBidi"/>
        </w:rPr>
        <w:t xml:space="preserve">5. Гарантия действует </w:t>
      </w:r>
      <w:r w:rsidR="00E22448">
        <w:rPr>
          <w:rFonts w:ascii="GHEA Grapalat" w:eastAsiaTheme="minorHAnsi" w:hAnsi="GHEA Grapalat" w:cstheme="minorBidi"/>
        </w:rPr>
        <w:t xml:space="preserve">с момента выпуска и в силе </w:t>
      </w:r>
      <w:r w:rsidRPr="00C43D00">
        <w:rPr>
          <w:rFonts w:ascii="GHEA Grapalat" w:eastAsiaTheme="minorHAnsi" w:hAnsi="GHEA Grapalat" w:cstheme="minorBidi"/>
        </w:rPr>
        <w:t>со дня вступления в силу договора N________________________ заключаемого  между  бенефициаром и</w:t>
      </w:r>
      <w:del w:id="19" w:author="Inesa Kocharyan" w:date="2023-07-07T17:34:00Z">
        <w:r w:rsidRPr="00C43D00" w:rsidDel="00E22448">
          <w:rPr>
            <w:rFonts w:ascii="GHEA Grapalat" w:eastAsiaTheme="minorHAnsi" w:hAnsi="GHEA Grapalat" w:cstheme="minorBidi"/>
          </w:rPr>
          <w:delText xml:space="preserve"> </w:delText>
        </w:r>
      </w:del>
      <w:r w:rsidRPr="00C43D00">
        <w:rPr>
          <w:rFonts w:ascii="GHEA Grapalat" w:eastAsiaTheme="minorHAnsi" w:hAnsi="GHEA Grapalat" w:cstheme="minorBidi"/>
        </w:rPr>
        <w:t xml:space="preserve">    </w:t>
      </w:r>
    </w:p>
    <w:p w:rsidR="007D0798" w:rsidRPr="00C43D00" w:rsidRDefault="00E22448" w:rsidP="007D0798">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7D0798" w:rsidRPr="00C43D00">
        <w:rPr>
          <w:rFonts w:ascii="GHEA Grapalat" w:eastAsiaTheme="minorHAnsi" w:hAnsi="GHEA Grapalat" w:cstheme="minorBidi"/>
          <w:sz w:val="18"/>
          <w:szCs w:val="18"/>
        </w:rPr>
        <w:t>номер заключаемого договара</w:t>
      </w:r>
    </w:p>
    <w:p w:rsidR="007D0798" w:rsidRPr="00C43D00" w:rsidRDefault="007D0798" w:rsidP="007D0798">
      <w:pPr>
        <w:pStyle w:val="NormalWeb"/>
        <w:shd w:val="clear" w:color="auto" w:fill="FFFFFF"/>
        <w:ind w:firstLine="374"/>
        <w:contextualSpacing/>
        <w:jc w:val="both"/>
        <w:rPr>
          <w:rFonts w:ascii="GHEA Grapalat" w:eastAsiaTheme="minorHAnsi" w:hAnsi="GHEA Grapalat" w:cstheme="minorBidi"/>
        </w:rPr>
      </w:pPr>
    </w:p>
    <w:p w:rsidR="007D0798" w:rsidRPr="00C43D00" w:rsidRDefault="00E22448" w:rsidP="007D0798">
      <w:pPr>
        <w:pStyle w:val="NormalWeb"/>
        <w:shd w:val="clear" w:color="auto" w:fill="FFFFFF"/>
        <w:contextualSpacing/>
        <w:jc w:val="both"/>
        <w:rPr>
          <w:rFonts w:ascii="GHEA Grapalat" w:eastAsiaTheme="minorHAnsi" w:hAnsi="GHEA Grapalat" w:cstheme="minorBidi"/>
          <w:lang w:val="hy-AM"/>
        </w:rPr>
      </w:pPr>
      <w:r w:rsidRPr="00C43D00">
        <w:rPr>
          <w:rFonts w:ascii="GHEA Grapalat" w:eastAsiaTheme="minorHAnsi" w:hAnsi="GHEA Grapalat" w:cstheme="minorBidi"/>
        </w:rPr>
        <w:t xml:space="preserve">принципалом </w:t>
      </w:r>
      <w:r w:rsidR="007D0798" w:rsidRPr="00C43D00">
        <w:rPr>
          <w:rFonts w:ascii="GHEA Grapalat" w:eastAsiaTheme="minorHAnsi" w:hAnsi="GHEA Grapalat" w:cstheme="minorBidi"/>
        </w:rPr>
        <w:t xml:space="preserve">и  действует </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в</w:t>
      </w:r>
      <w:r w:rsidR="007D0798" w:rsidRPr="00C43D00">
        <w:rPr>
          <w:rFonts w:ascii="GHEA Grapalat" w:hAnsi="GHEA Grapalat"/>
        </w:rPr>
        <w:t>ключительно</w:t>
      </w:r>
      <w:r w:rsidR="007D0798" w:rsidRPr="00C43D00">
        <w:rPr>
          <w:rFonts w:ascii="GHEA Grapalat" w:eastAsiaTheme="minorHAnsi" w:hAnsi="GHEA Grapalat" w:cstheme="minorBidi"/>
        </w:rPr>
        <w:t xml:space="preserve"> </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 xml:space="preserve">до </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 xml:space="preserve">девяностого </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 xml:space="preserve">рабочего </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дня</w:t>
      </w:r>
      <w:r w:rsidR="007D0798" w:rsidRPr="00C43D00">
        <w:rPr>
          <w:rFonts w:ascii="GHEA Grapalat" w:eastAsiaTheme="minorHAnsi" w:hAnsi="GHEA Grapalat" w:cstheme="minorBidi"/>
          <w:lang w:val="hy-AM"/>
        </w:rPr>
        <w:t xml:space="preserve">   </w:t>
      </w:r>
      <w:r w:rsidR="007D0798" w:rsidRPr="00C43D00">
        <w:rPr>
          <w:rFonts w:ascii="GHEA Grapalat" w:eastAsiaTheme="minorHAnsi" w:hAnsi="GHEA Grapalat" w:cstheme="minorBidi"/>
        </w:rPr>
        <w:t xml:space="preserve">следующего за днем </w:t>
      </w:r>
    </w:p>
    <w:p w:rsidR="007D0798" w:rsidRPr="00C43D00" w:rsidRDefault="007D0798" w:rsidP="007D0798">
      <w:pPr>
        <w:pStyle w:val="NormalWeb"/>
        <w:shd w:val="clear" w:color="auto" w:fill="FFFFFF"/>
        <w:contextualSpacing/>
        <w:jc w:val="both"/>
        <w:rPr>
          <w:rFonts w:ascii="GHEA Grapalat" w:eastAsiaTheme="minorHAnsi" w:hAnsi="GHEA Grapalat" w:cstheme="minorBidi"/>
          <w:sz w:val="18"/>
          <w:szCs w:val="18"/>
          <w:lang w:val="hy-AM"/>
        </w:rPr>
      </w:pPr>
    </w:p>
    <w:p w:rsidR="007D0798" w:rsidRPr="00C43D00" w:rsidRDefault="007D0798" w:rsidP="007D0798">
      <w:pPr>
        <w:pStyle w:val="NormalWeb"/>
        <w:shd w:val="clear" w:color="auto" w:fill="FFFFFF"/>
        <w:contextualSpacing/>
        <w:jc w:val="center"/>
        <w:rPr>
          <w:rFonts w:eastAsiaTheme="minorHAnsi" w:cstheme="minorBidi"/>
        </w:rPr>
      </w:pPr>
      <w:r w:rsidRPr="00C43D00">
        <w:rPr>
          <w:rFonts w:ascii="GHEA Grapalat" w:eastAsiaTheme="minorHAnsi" w:hAnsi="GHEA Grapalat" w:cstheme="minorBidi"/>
          <w:lang w:val="hy-AM"/>
        </w:rPr>
        <w:lastRenderedPageBreak/>
        <w:t>--------------------------------------------------------</w:t>
      </w:r>
      <w:r w:rsidRPr="00C43D00">
        <w:rPr>
          <w:rFonts w:ascii="GHEA Grapalat" w:eastAsiaTheme="minorHAnsi" w:hAnsi="GHEA Grapalat" w:cstheme="minorBidi"/>
        </w:rPr>
        <w:t>------------------</w:t>
      </w:r>
      <w:r w:rsidRPr="00C43D00">
        <w:rPr>
          <w:rFonts w:ascii="GHEA Grapalat" w:eastAsiaTheme="minorHAnsi" w:hAnsi="GHEA Grapalat" w:cstheme="minorBidi"/>
          <w:lang w:val="hy-AM"/>
        </w:rPr>
        <w:t>----------------------</w:t>
      </w:r>
      <w:r w:rsidRPr="00C43D00">
        <w:rPr>
          <w:rFonts w:eastAsiaTheme="minorHAnsi" w:cstheme="minorBidi"/>
        </w:rPr>
        <w:t xml:space="preserve"> </w:t>
      </w:r>
      <w:r w:rsidRPr="00C43D00">
        <w:rPr>
          <w:rFonts w:eastAsiaTheme="minorHAnsi" w:cstheme="minorBidi"/>
          <w:lang w:val="hy-AM"/>
        </w:rPr>
        <w:t>.</w:t>
      </w:r>
      <w:r w:rsidRPr="00C43D00">
        <w:rPr>
          <w:rFonts w:eastAsiaTheme="minorHAnsi" w:cstheme="minorBidi"/>
        </w:rPr>
        <w:t xml:space="preserve">                    </w:t>
      </w:r>
      <w:r w:rsidRPr="00C43D00">
        <w:rPr>
          <w:rFonts w:ascii="GHEA Grapalat" w:hAnsi="GHEA Grapalat"/>
          <w:sz w:val="16"/>
          <w:szCs w:val="16"/>
        </w:rPr>
        <w:t xml:space="preserve"> крайний  срок</w:t>
      </w:r>
      <w:r w:rsidRPr="00C43D00">
        <w:rPr>
          <w:rFonts w:ascii="GHEA Grapalat" w:eastAsiaTheme="minorHAnsi" w:hAnsi="GHEA Grapalat" w:cstheme="minorBidi"/>
          <w:sz w:val="16"/>
          <w:szCs w:val="16"/>
        </w:rPr>
        <w:t xml:space="preserve"> выполнения работ</w:t>
      </w:r>
      <w:r w:rsidRPr="00C43D00">
        <w:rPr>
          <w:rFonts w:ascii="GHEA Grapalat" w:hAnsi="GHEA Grapalat"/>
          <w:sz w:val="16"/>
          <w:szCs w:val="16"/>
        </w:rPr>
        <w:t xml:space="preserve">, предусмотренный заключаемым </w:t>
      </w:r>
      <w:r w:rsidR="00E85BF3">
        <w:rPr>
          <w:rFonts w:ascii="GHEA Grapalat" w:hAnsi="GHEA Grapalat"/>
          <w:sz w:val="16"/>
          <w:szCs w:val="16"/>
        </w:rPr>
        <w:t>договором</w:t>
      </w:r>
    </w:p>
    <w:p w:rsidR="007D0798" w:rsidRPr="00C43D00" w:rsidRDefault="007D0798" w:rsidP="007D0798">
      <w:pPr>
        <w:pStyle w:val="NormalWeb"/>
        <w:shd w:val="clear" w:color="auto" w:fill="FFFFFF"/>
        <w:contextualSpacing/>
        <w:jc w:val="center"/>
        <w:rPr>
          <w:rFonts w:eastAsiaTheme="minorHAnsi" w:cstheme="minorBidi"/>
        </w:rPr>
      </w:pPr>
    </w:p>
    <w:p w:rsidR="009426A2" w:rsidRDefault="007D0798" w:rsidP="007D0798">
      <w:pPr>
        <w:pStyle w:val="NormalWeb"/>
        <w:shd w:val="clear" w:color="auto" w:fill="FFFFFF"/>
        <w:contextualSpacing/>
        <w:jc w:val="both"/>
        <w:rPr>
          <w:rFonts w:ascii="GHEA Grapalat" w:eastAsiaTheme="minorHAnsi" w:hAnsi="GHEA Grapalat" w:cstheme="minorBidi"/>
        </w:rPr>
      </w:pPr>
      <w:r w:rsidRPr="00C43D00">
        <w:rPr>
          <w:rFonts w:ascii="GHEA Grapalat" w:eastAsiaTheme="minorHAnsi" w:hAnsi="GHEA Grapalat" w:cstheme="minorBidi"/>
        </w:rPr>
        <w:t>В день предоставления гарантии лицо, выдающее гарантию, с официального адреса</w:t>
      </w:r>
      <w:r w:rsidRPr="00C43D00">
        <w:rPr>
          <w:rFonts w:ascii="GHEA Grapalat" w:eastAsiaTheme="minorHAnsi" w:hAnsi="GHEA Grapalat" w:cstheme="minorBidi"/>
          <w:lang w:val="hy-AM"/>
        </w:rPr>
        <w:t xml:space="preserve"> </w:t>
      </w:r>
      <w:r w:rsidRPr="00C43D00">
        <w:rPr>
          <w:rFonts w:ascii="GHEA Grapalat" w:eastAsiaTheme="minorHAnsi" w:hAnsi="GHEA Grapalat" w:cstheme="minorBidi"/>
        </w:rPr>
        <w:t>электронной почты высылает воспроизведенный (отсканированный) с оригинала настояшей гарантии вариант также на адрес электронной почты секретаря оценочной комиссии</w:t>
      </w:r>
      <w:r w:rsidR="009426A2">
        <w:rPr>
          <w:rFonts w:ascii="GHEA Grapalat" w:eastAsiaTheme="minorHAnsi" w:hAnsi="GHEA Grapalat" w:cstheme="minorBidi"/>
        </w:rPr>
        <w:t>---------------------------------------------------------------------------------------------------</w:t>
      </w:r>
      <w:r w:rsidRPr="00C43D00">
        <w:rPr>
          <w:rFonts w:ascii="GHEA Grapalat" w:eastAsiaTheme="minorHAnsi" w:hAnsi="GHEA Grapalat" w:cstheme="minorBidi"/>
        </w:rPr>
        <w:t xml:space="preserve">, </w:t>
      </w:r>
    </w:p>
    <w:p w:rsidR="009426A2" w:rsidRDefault="009426A2" w:rsidP="007D0798">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7D0798" w:rsidRPr="00C43D00" w:rsidRDefault="007D0798" w:rsidP="007D0798">
      <w:pPr>
        <w:pStyle w:val="NormalWeb"/>
        <w:shd w:val="clear" w:color="auto" w:fill="FFFFFF"/>
        <w:contextualSpacing/>
        <w:jc w:val="both"/>
        <w:rPr>
          <w:rFonts w:ascii="GHEA Grapalat" w:eastAsiaTheme="minorHAnsi" w:hAnsi="GHEA Grapalat" w:cstheme="minorBidi"/>
        </w:rPr>
      </w:pPr>
      <w:r w:rsidRPr="00C43D00">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7D0798" w:rsidRPr="00B138F3" w:rsidRDefault="007D0798" w:rsidP="007D0798">
      <w:pPr>
        <w:pStyle w:val="NormalWeb"/>
        <w:shd w:val="clear" w:color="auto" w:fill="FFFFFF"/>
        <w:contextualSpacing/>
        <w:jc w:val="both"/>
        <w:rPr>
          <w:rStyle w:val="Strong"/>
          <w:rFonts w:ascii="GHEA Grapalat" w:hAnsi="GHEA Grapalat"/>
          <w:b w:val="0"/>
          <w:bCs w:val="0"/>
          <w:sz w:val="20"/>
          <w:szCs w:val="20"/>
        </w:rPr>
      </w:pP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7D0798">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rsidR="007D0798" w:rsidRPr="00616AAA" w:rsidRDefault="007D0798" w:rsidP="007D0798">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rsidR="007D0798" w:rsidRPr="00616AAA"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D0798" w:rsidRPr="00616AAA" w:rsidRDefault="007D0798" w:rsidP="007D0798">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rsidR="007D0798" w:rsidRPr="00616AAA" w:rsidRDefault="007D0798" w:rsidP="007D0798">
      <w:pPr>
        <w:pStyle w:val="NormalWeb"/>
        <w:shd w:val="clear" w:color="auto" w:fill="FFFFFF"/>
        <w:spacing w:before="0" w:beforeAutospacing="0" w:after="0" w:afterAutospacing="0"/>
        <w:ind w:firstLine="375"/>
        <w:rPr>
          <w:rFonts w:ascii="GHEA Grapalat" w:eastAsiaTheme="minorHAnsi" w:hAnsi="GHEA Grapalat" w:cstheme="minorBidi"/>
        </w:rPr>
      </w:pPr>
    </w:p>
    <w:p w:rsidR="007D0798" w:rsidRPr="00616AAA" w:rsidRDefault="007D0798" w:rsidP="007D0798">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D0798" w:rsidRPr="00616AAA" w:rsidRDefault="007D0798" w:rsidP="007D0798">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D0798"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D0798" w:rsidRPr="00367717"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367717">
        <w:rPr>
          <w:rFonts w:ascii="GHEA Grapalat" w:eastAsiaTheme="minorHAnsi" w:hAnsi="GHEA Grapalat" w:cstheme="minorBidi"/>
        </w:rPr>
        <w:t>12. В день предоставления гарантии лицо, выдающее гарантию, с официального адреса</w:t>
      </w:r>
      <w:r w:rsidRPr="00367717">
        <w:rPr>
          <w:rFonts w:ascii="GHEA Grapalat" w:eastAsiaTheme="minorHAnsi" w:hAnsi="GHEA Grapalat" w:cstheme="minorBidi"/>
          <w:lang w:val="hy-AM"/>
        </w:rPr>
        <w:t xml:space="preserve"> </w:t>
      </w:r>
      <w:r w:rsidRPr="0036771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w:t>
      </w:r>
      <w:r w:rsidRPr="00367717">
        <w:rPr>
          <w:rFonts w:ascii="GHEA Grapalat" w:eastAsiaTheme="minorHAnsi" w:hAnsi="GHEA Grapalat" w:cstheme="minorBidi"/>
        </w:rPr>
        <w:lastRenderedPageBreak/>
        <w:t xml:space="preserve">электронной почты секретаря (координатора закупок) </w:t>
      </w:r>
      <w:r w:rsidR="00D72AC9" w:rsidRPr="00367717">
        <w:rPr>
          <w:rFonts w:ascii="GHEA Grapalat" w:eastAsiaTheme="minorHAnsi" w:hAnsi="GHEA Grapalat" w:cstheme="minorBidi"/>
        </w:rPr>
        <w:t xml:space="preserve"> </w:t>
      </w:r>
      <w:r w:rsidRPr="00367717">
        <w:rPr>
          <w:rFonts w:ascii="GHEA Grapalat" w:eastAsiaTheme="minorHAnsi" w:hAnsi="GHEA Grapalat" w:cstheme="minorBidi"/>
        </w:rPr>
        <w:t xml:space="preserve">указанный в приглашении к процедуре закупок </w:t>
      </w:r>
      <w:r w:rsidR="00D72AC9" w:rsidRPr="00367717">
        <w:rPr>
          <w:rFonts w:ascii="GHEA Grapalat" w:eastAsiaTheme="minorHAnsi" w:hAnsi="GHEA Grapalat" w:cstheme="minorBidi"/>
        </w:rPr>
        <w:t xml:space="preserve"> </w:t>
      </w:r>
      <w:r w:rsidRPr="00367717">
        <w:rPr>
          <w:rFonts w:ascii="GHEA Grapalat" w:eastAsiaTheme="minorHAnsi" w:hAnsi="GHEA Grapalat" w:cstheme="minorBidi"/>
        </w:rPr>
        <w:t>под кодом  ---   -------------.</w:t>
      </w:r>
    </w:p>
    <w:p w:rsidR="007D0798" w:rsidRPr="00367717" w:rsidRDefault="007D0798" w:rsidP="00D72AC9">
      <w:pPr>
        <w:pStyle w:val="NormalWeb"/>
        <w:shd w:val="clear" w:color="auto" w:fill="FFFFFF"/>
        <w:spacing w:before="0" w:beforeAutospacing="0" w:after="0" w:afterAutospacing="0"/>
        <w:ind w:firstLine="375"/>
        <w:rPr>
          <w:rFonts w:ascii="GHEA Grapalat" w:eastAsiaTheme="minorHAnsi" w:hAnsi="GHEA Grapalat" w:cstheme="minorBidi"/>
          <w:sz w:val="16"/>
          <w:szCs w:val="16"/>
        </w:rPr>
      </w:pPr>
      <w:r w:rsidRPr="00367717">
        <w:rPr>
          <w:rFonts w:ascii="GHEA Grapalat" w:eastAsiaTheme="minorHAnsi" w:hAnsi="GHEA Grapalat" w:cstheme="minorBidi"/>
          <w:sz w:val="16"/>
          <w:szCs w:val="16"/>
        </w:rPr>
        <w:t>код процедуры</w:t>
      </w:r>
    </w:p>
    <w:p w:rsidR="007D0798" w:rsidRPr="00367717"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D0798" w:rsidRPr="00367717" w:rsidRDefault="007D0798" w:rsidP="007D0798">
      <w:pPr>
        <w:pStyle w:val="NormalWeb"/>
        <w:shd w:val="clear" w:color="auto" w:fill="FFFFFF"/>
        <w:spacing w:before="0" w:beforeAutospacing="0" w:after="0" w:afterAutospacing="0"/>
        <w:ind w:firstLine="375"/>
        <w:jc w:val="both"/>
        <w:rPr>
          <w:rFonts w:ascii="GHEA Grapalat" w:hAnsi="GHEA Grapalat"/>
          <w:sz w:val="20"/>
          <w:szCs w:val="20"/>
        </w:rPr>
      </w:pPr>
    </w:p>
    <w:p w:rsidR="007D0798" w:rsidRPr="00367717" w:rsidRDefault="007D0798" w:rsidP="007D079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367717">
        <w:rPr>
          <w:rFonts w:ascii="GHEA Grapalat" w:hAnsi="GHEA Grapalat"/>
          <w:sz w:val="20"/>
          <w:szCs w:val="20"/>
          <w:lang w:val="hy-AM"/>
        </w:rPr>
        <w:t>Руководитель исполнительного органа</w:t>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p>
    <w:p w:rsidR="007D0798" w:rsidRPr="00367717" w:rsidRDefault="007D0798" w:rsidP="007D0798">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D0798" w:rsidRPr="00367717" w:rsidRDefault="007D0798" w:rsidP="007D0798">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D0798" w:rsidRPr="00367717" w:rsidRDefault="007D0798" w:rsidP="007D0798">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r w:rsidRPr="00367717">
        <w:rPr>
          <w:rFonts w:ascii="GHEA Grapalat" w:hAnsi="GHEA Grapalat"/>
          <w:sz w:val="20"/>
          <w:szCs w:val="20"/>
          <w:u w:val="single"/>
          <w:lang w:val="hy-AM"/>
        </w:rPr>
        <w:tab/>
      </w:r>
    </w:p>
    <w:p w:rsidR="007D0798" w:rsidRPr="00367717" w:rsidRDefault="007D0798" w:rsidP="007D0798">
      <w:pPr>
        <w:pStyle w:val="NormalWeb"/>
        <w:shd w:val="clear" w:color="auto" w:fill="FFFFFF"/>
        <w:spacing w:before="0" w:beforeAutospacing="0" w:after="0" w:afterAutospacing="0"/>
        <w:rPr>
          <w:rFonts w:ascii="GHEA Grapalat" w:hAnsi="GHEA Grapalat" w:cs="Sylfaen"/>
          <w:vertAlign w:val="superscript"/>
        </w:rPr>
      </w:pPr>
      <w:r w:rsidRPr="00367717">
        <w:rPr>
          <w:rFonts w:ascii="GHEA Grapalat" w:hAnsi="GHEA Grapalat" w:cs="Sylfaen"/>
          <w:vertAlign w:val="superscript"/>
          <w:lang w:val="hy-AM"/>
        </w:rPr>
        <w:t xml:space="preserve">                                                        </w:t>
      </w:r>
      <w:r w:rsidRPr="00367717">
        <w:rPr>
          <w:rFonts w:ascii="GHEA Grapalat" w:hAnsi="GHEA Grapalat" w:cs="Sylfaen"/>
          <w:vertAlign w:val="superscript"/>
        </w:rPr>
        <w:t>число, месяц, год</w:t>
      </w:r>
    </w:p>
    <w:p w:rsidR="007D0798" w:rsidRPr="00FC3A49" w:rsidRDefault="007D0798" w:rsidP="007D0798">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7D0798" w:rsidRDefault="007D0798">
      <w:pPr>
        <w:rPr>
          <w:rFonts w:ascii="GHEA Grapalat" w:hAnsi="GHEA Grapalat"/>
          <w:b/>
        </w:rPr>
      </w:pPr>
      <w:r>
        <w:rPr>
          <w:rFonts w:ascii="GHEA Grapalat" w:hAnsi="GHEA Grapalat"/>
          <w:b/>
        </w:rPr>
        <w:br w:type="page"/>
      </w:r>
    </w:p>
    <w:p w:rsidR="00BB28C8" w:rsidRDefault="00BB28C8" w:rsidP="00BB28C8">
      <w:pPr>
        <w:pStyle w:val="BodyTextIndent3"/>
        <w:widowControl w:val="0"/>
        <w:spacing w:after="160"/>
        <w:jc w:val="right"/>
        <w:rPr>
          <w:rFonts w:ascii="GHEA Grapalat" w:hAnsi="GHEA Grapalat" w:cs="Sylfaen"/>
          <w:sz w:val="24"/>
          <w:szCs w:val="24"/>
        </w:rPr>
      </w:pPr>
    </w:p>
    <w:p w:rsidR="00B80444" w:rsidRPr="009B3D0E" w:rsidRDefault="00BB28C8" w:rsidP="009B3D0E">
      <w:pPr>
        <w:rPr>
          <w:rFonts w:ascii="GHEA Grapalat" w:hAnsi="GHEA Grapalat"/>
          <w:sz w:val="20"/>
          <w:lang w:val="hy-AM"/>
        </w:rPr>
      </w:pPr>
      <w:r>
        <w:rPr>
          <w:rFonts w:ascii="GHEA Grapalat" w:hAnsi="GHEA Grapalat" w:cs="Sylfaen"/>
        </w:rPr>
        <w:br w:type="page"/>
      </w:r>
      <w:r w:rsidR="00B80444" w:rsidRPr="00EB1587">
        <w:rPr>
          <w:rFonts w:ascii="GHEA Grapalat" w:hAnsi="GHEA Grapalat"/>
          <w:sz w:val="20"/>
          <w:lang w:val="hy-AM"/>
        </w:rPr>
        <w:lastRenderedPageBreak/>
        <w:t xml:space="preserve"> </w:t>
      </w: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Приложение №</w:t>
      </w:r>
      <w:r w:rsidR="005B4254">
        <w:rPr>
          <w:rFonts w:ascii="GHEA Grapalat" w:hAnsi="GHEA Grapalat"/>
          <w:b/>
          <w:sz w:val="24"/>
          <w:szCs w:val="24"/>
        </w:rPr>
        <w:t>7</w:t>
      </w:r>
      <w:r w:rsidR="00A97676">
        <w:rPr>
          <w:rStyle w:val="FootnoteReference"/>
          <w:rFonts w:ascii="GHEA Grapalat" w:hAnsi="GHEA Grapalat" w:cs="Sylfaen"/>
          <w:b/>
          <w:sz w:val="24"/>
          <w:szCs w:val="24"/>
        </w:rPr>
        <w:footnoteReference w:customMarkFollows="1" w:id="24"/>
        <w:t>25</w:t>
      </w:r>
    </w:p>
    <w:p w:rsidR="00BB28C8" w:rsidRPr="009F3DC7" w:rsidRDefault="00BB28C8" w:rsidP="00BB28C8">
      <w:pPr>
        <w:pStyle w:val="BodyTextIndent3"/>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DD4A71" w:rsidRPr="00DD4A71">
        <w:rPr>
          <w:rFonts w:ascii="GHEA Grapalat" w:hAnsi="GHEA Grapalat"/>
          <w:b/>
          <w:sz w:val="24"/>
          <w:szCs w:val="24"/>
        </w:rPr>
        <w:t>запрос котировок</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A229D0">
        <w:rPr>
          <w:rFonts w:ascii="GHEA Grapalat" w:hAnsi="GHEA Grapalat"/>
          <w:b/>
          <w:sz w:val="24"/>
          <w:szCs w:val="24"/>
        </w:rPr>
        <w:t>"</w:t>
      </w:r>
      <w:r w:rsidR="00A229D0">
        <w:rPr>
          <w:rFonts w:ascii="GHEA Grapalat" w:hAnsi="GHEA Grapalat"/>
          <w:i/>
          <w:sz w:val="24"/>
          <w:szCs w:val="24"/>
          <w:lang w:val="en-US"/>
        </w:rPr>
        <w:t>TMKT</w:t>
      </w:r>
      <w:r w:rsidR="00A229D0" w:rsidRPr="00A229D0">
        <w:rPr>
          <w:rFonts w:ascii="GHEA Grapalat" w:hAnsi="GHEA Grapalat"/>
          <w:i/>
          <w:sz w:val="24"/>
          <w:szCs w:val="24"/>
        </w:rPr>
        <w:t>2</w:t>
      </w:r>
      <w:r w:rsidR="00A229D0">
        <w:rPr>
          <w:rFonts w:ascii="GHEA Grapalat" w:hAnsi="GHEA Grapalat"/>
          <w:i/>
          <w:sz w:val="24"/>
          <w:szCs w:val="24"/>
          <w:lang w:val="en-US"/>
        </w:rPr>
        <w:t>MHOAK</w:t>
      </w:r>
      <w:r w:rsidR="00A229D0" w:rsidRPr="00A229D0">
        <w:rPr>
          <w:rFonts w:ascii="GHEA Grapalat" w:hAnsi="GHEA Grapalat"/>
          <w:i/>
          <w:sz w:val="24"/>
          <w:szCs w:val="24"/>
        </w:rPr>
        <w:t>-</w:t>
      </w:r>
      <w:r w:rsidR="00A229D0">
        <w:rPr>
          <w:rFonts w:ascii="GHEA Grapalat" w:hAnsi="GHEA Grapalat"/>
          <w:i/>
          <w:sz w:val="24"/>
          <w:szCs w:val="24"/>
          <w:lang w:val="en-US"/>
        </w:rPr>
        <w:t>GHAShDzB</w:t>
      </w:r>
      <w:r w:rsidR="00A229D0" w:rsidRPr="00A229D0">
        <w:rPr>
          <w:rFonts w:ascii="GHEA Grapalat" w:hAnsi="GHEA Grapalat"/>
          <w:i/>
          <w:sz w:val="24"/>
          <w:szCs w:val="24"/>
        </w:rPr>
        <w:t>-25/01</w:t>
      </w:r>
      <w:r>
        <w:rPr>
          <w:rFonts w:ascii="GHEA Grapalat" w:hAnsi="GHEA Grapalat"/>
          <w:b/>
          <w:sz w:val="24"/>
          <w:szCs w:val="24"/>
        </w:rPr>
        <w:t xml:space="preserve">" </w:t>
      </w:r>
      <w:r w:rsidRPr="009F3DC7">
        <w:rPr>
          <w:rFonts w:ascii="GHEA Grapalat" w:hAnsi="GHEA Grapalat"/>
          <w:b/>
          <w:sz w:val="24"/>
          <w:szCs w:val="24"/>
        </w:rPr>
        <w:t>*</w:t>
      </w:r>
    </w:p>
    <w:p w:rsidR="00BB28C8" w:rsidRPr="009F3DC7" w:rsidRDefault="00BB28C8" w:rsidP="00BB28C8">
      <w:pPr>
        <w:widowControl w:val="0"/>
        <w:tabs>
          <w:tab w:val="left" w:pos="2268"/>
        </w:tabs>
        <w:spacing w:after="160" w:line="360" w:lineRule="auto"/>
        <w:ind w:firstLine="567"/>
        <w:jc w:val="right"/>
        <w:rPr>
          <w:rFonts w:ascii="GHEA Grapalat" w:hAnsi="GHEA Grapalat"/>
        </w:rPr>
      </w:pPr>
    </w:p>
    <w:p w:rsidR="00BB28C8" w:rsidRPr="000A3450"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rsidR="00BB28C8" w:rsidRPr="000A3450" w:rsidRDefault="00BB28C8" w:rsidP="00BB28C8">
      <w:pPr>
        <w:widowControl w:val="0"/>
        <w:spacing w:after="160" w:line="360" w:lineRule="auto"/>
        <w:ind w:firstLine="567"/>
        <w:jc w:val="center"/>
        <w:rPr>
          <w:rFonts w:ascii="GHEA Grapalat" w:hAnsi="GHEA Grapalat"/>
          <w:b/>
          <w:lang w:val="en-US"/>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Tr="003D2146">
        <w:tc>
          <w:tcPr>
            <w:tcW w:w="4503" w:type="dxa"/>
          </w:tcPr>
          <w:p w:rsidR="00BB28C8" w:rsidRPr="0048136F" w:rsidRDefault="00BB28C8" w:rsidP="003D2146">
            <w:pPr>
              <w:widowControl w:val="0"/>
              <w:tabs>
                <w:tab w:val="left" w:pos="720"/>
                <w:tab w:val="left" w:pos="1440"/>
                <w:tab w:val="left" w:pos="8865"/>
              </w:tabs>
              <w:spacing w:after="160" w:line="360" w:lineRule="auto"/>
              <w:ind w:firstLine="567"/>
              <w:jc w:val="both"/>
              <w:rPr>
                <w:rFonts w:ascii="GHEA Grapalat" w:hAnsi="GHEA Grapalat"/>
                <w:lang w:val="en-US"/>
              </w:rPr>
            </w:pPr>
            <w:r w:rsidRPr="009F3DC7">
              <w:rPr>
                <w:rFonts w:ascii="GHEA Grapalat" w:hAnsi="GHEA Grapalat"/>
              </w:rPr>
              <w:t xml:space="preserve">г. </w:t>
            </w:r>
          </w:p>
        </w:tc>
        <w:tc>
          <w:tcPr>
            <w:tcW w:w="4784" w:type="dxa"/>
          </w:tcPr>
          <w:p w:rsidR="00BB28C8" w:rsidRPr="0048136F" w:rsidRDefault="00BB28C8" w:rsidP="003D2146">
            <w:pPr>
              <w:widowControl w:val="0"/>
              <w:tabs>
                <w:tab w:val="left" w:pos="456"/>
                <w:tab w:val="left" w:pos="1451"/>
                <w:tab w:val="left" w:pos="2271"/>
                <w:tab w:val="left" w:pos="8865"/>
              </w:tabs>
              <w:spacing w:after="160" w:line="360" w:lineRule="auto"/>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9F3DC7" w:rsidRDefault="00BB28C8" w:rsidP="00BB28C8">
      <w:pPr>
        <w:widowControl w:val="0"/>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F3DC7" w:rsidRDefault="00BB28C8" w:rsidP="00BB28C8">
      <w:pPr>
        <w:widowControl w:val="0"/>
        <w:spacing w:after="160" w:line="360" w:lineRule="auto"/>
        <w:ind w:firstLine="567"/>
        <w:jc w:val="both"/>
        <w:rPr>
          <w:rFonts w:ascii="GHEA Grapalat" w:hAnsi="GHEA Grapalat"/>
          <w:b/>
        </w:rPr>
      </w:pPr>
    </w:p>
    <w:p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rsidR="00BB28C8" w:rsidRPr="009F3DC7" w:rsidRDefault="00BB28C8" w:rsidP="00812B4F">
      <w:pPr>
        <w:ind w:firstLine="708"/>
        <w:jc w:val="both"/>
        <w:rPr>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Pr>
          <w:rFonts w:ascii="GHEA Grapalat" w:hAnsi="GHEA Grapalat"/>
        </w:rPr>
        <w:t>_________________</w:t>
      </w:r>
      <w:r w:rsidRPr="009F3DC7">
        <w:rPr>
          <w:rFonts w:ascii="GHEA Grapalat" w:hAnsi="GHEA Grapalat"/>
        </w:rPr>
        <w:t>__</w:t>
      </w:r>
      <w:r>
        <w:rPr>
          <w:rFonts w:ascii="GHEA Grapalat" w:hAnsi="GHEA Grapalat"/>
        </w:rPr>
        <w:t>__</w:t>
      </w:r>
      <w:r w:rsidRPr="000A3450">
        <w:rPr>
          <w:rFonts w:ascii="GHEA Grapalat" w:hAnsi="GHEA Grapalat"/>
        </w:rPr>
        <w:t>_</w:t>
      </w:r>
      <w:r w:rsidRPr="0048136F">
        <w:rPr>
          <w:rFonts w:ascii="GHEA Grapalat" w:hAnsi="GHEA Grapalat"/>
        </w:rPr>
        <w:t>____________________</w:t>
      </w:r>
      <w:r w:rsidRPr="009F3DC7">
        <w:rPr>
          <w:rFonts w:ascii="GHEA Grapalat" w:hAnsi="GHEA Grapalat"/>
        </w:rPr>
        <w:t>_____</w:t>
      </w:r>
      <w:r w:rsidRPr="000A3450">
        <w:rPr>
          <w:rFonts w:ascii="GHEA Grapalat" w:hAnsi="GHEA Grapalat"/>
        </w:rPr>
        <w:t>_____</w:t>
      </w:r>
      <w:r w:rsidRPr="009F3DC7">
        <w:rPr>
          <w:rFonts w:ascii="GHEA Grapalat" w:hAnsi="GHEA Grapalat"/>
        </w:rPr>
        <w:t>_</w:t>
      </w:r>
    </w:p>
    <w:p w:rsidR="00BB28C8" w:rsidRPr="009F3DC7" w:rsidRDefault="00BB28C8" w:rsidP="00F92AC4">
      <w:pPr>
        <w:widowControl w:val="0"/>
        <w:spacing w:after="160" w:line="360" w:lineRule="auto"/>
        <w:ind w:left="4536"/>
        <w:jc w:val="both"/>
        <w:rPr>
          <w:rFonts w:ascii="GHEA Grapalat" w:hAnsi="GHEA Grapalat"/>
          <w:vertAlign w:val="superscript"/>
        </w:rPr>
      </w:pPr>
      <w:r w:rsidRPr="009F3DC7">
        <w:rPr>
          <w:rFonts w:ascii="GHEA Grapalat" w:hAnsi="GHEA Grapalat"/>
          <w:vertAlign w:val="superscript"/>
        </w:rPr>
        <w:t>Наименование работ</w:t>
      </w:r>
    </w:p>
    <w:p w:rsidR="00BB28C8" w:rsidRDefault="00BB28C8" w:rsidP="00BB28C8">
      <w:pPr>
        <w:widowControl w:val="0"/>
        <w:spacing w:after="160" w:line="360" w:lineRule="auto"/>
        <w:jc w:val="both"/>
        <w:rPr>
          <w:ins w:id="20" w:author="Inesa Kocharyan" w:date="2024-02-09T17:30:00Z"/>
          <w:rFonts w:ascii="GHEA Grapalat" w:hAnsi="GHEA Grapalat"/>
        </w:rPr>
      </w:pPr>
      <w:r w:rsidRPr="009F3DC7">
        <w:rPr>
          <w:rFonts w:ascii="GHEA Grapalat" w:hAnsi="GHEA Grapalat"/>
        </w:rPr>
        <w:lastRenderedPageBreak/>
        <w:t>работы (далее — работа), а Заказчик обязуется принимать выполненную работу и платить за нее.</w:t>
      </w:r>
    </w:p>
    <w:p w:rsidR="00B7135E" w:rsidRPr="009F3DC7" w:rsidRDefault="00B7135E" w:rsidP="00BB28C8">
      <w:pPr>
        <w:widowControl w:val="0"/>
        <w:spacing w:after="160" w:line="360" w:lineRule="auto"/>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Pr="00391653">
        <w:rPr>
          <w:rFonts w:ascii="GHEA Grapalat" w:hAnsi="GHEA Grapalat"/>
          <w:b/>
        </w:rPr>
        <w:t>" ---</w:t>
      </w:r>
      <w:r w:rsidR="00B01410" w:rsidRPr="00391653">
        <w:rPr>
          <w:rFonts w:ascii="GHEA Grapalat" w:hAnsi="GHEA Grapalat"/>
          <w:b/>
        </w:rPr>
        <w:t xml:space="preserve"> </w:t>
      </w:r>
      <w:r w:rsidRPr="00391653">
        <w:rPr>
          <w:rFonts w:ascii="GHEA Grapalat" w:hAnsi="GHEA Grapalat"/>
          <w:b/>
        </w:rPr>
        <w:t>---/---"</w:t>
      </w:r>
      <w:r w:rsidRPr="00391653">
        <w:rPr>
          <w:rFonts w:ascii="GHEA Grapalat" w:hAnsi="GHEA Grapalat"/>
          <w:sz w:val="20"/>
          <w:szCs w:val="20"/>
        </w:rPr>
        <w:t>.</w:t>
      </w:r>
    </w:p>
    <w:p w:rsidR="00086B1E"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rsidR="00BB28C8" w:rsidRPr="000A3450" w:rsidRDefault="00BB28C8" w:rsidP="00BB28C8">
      <w:pPr>
        <w:widowControl w:val="0"/>
        <w:tabs>
          <w:tab w:val="left" w:pos="1134"/>
        </w:tabs>
        <w:spacing w:after="160" w:line="360" w:lineRule="auto"/>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rsidR="00BB28C8" w:rsidRPr="000A3450" w:rsidRDefault="00BB28C8" w:rsidP="00BB28C8">
      <w:pPr>
        <w:widowControl w:val="0"/>
        <w:jc w:val="both"/>
        <w:rPr>
          <w:rFonts w:ascii="GHEA Grapalat" w:hAnsi="GHEA Grapalat"/>
          <w:spacing w:val="6"/>
        </w:rPr>
      </w:pPr>
      <w:r w:rsidRPr="009F3DC7">
        <w:rPr>
          <w:rFonts w:ascii="GHEA Grapalat" w:hAnsi="GHEA Grapalat"/>
        </w:rPr>
        <w:t>___________</w:t>
      </w:r>
      <w:r w:rsidRPr="00124BE9">
        <w:rPr>
          <w:rFonts w:ascii="GHEA Grapalat" w:hAnsi="GHEA Grapalat"/>
        </w:rPr>
        <w:t>________________</w:t>
      </w:r>
      <w:r w:rsidRPr="009F3DC7">
        <w:rPr>
          <w:rFonts w:ascii="GHEA Grapalat" w:hAnsi="GHEA Grapalat"/>
        </w:rPr>
        <w:t>_</w:t>
      </w:r>
      <w:r w:rsidRPr="000A3450">
        <w:rPr>
          <w:rFonts w:ascii="GHEA Grapalat" w:hAnsi="GHEA Grapalat"/>
        </w:rPr>
        <w:t>_________________</w:t>
      </w:r>
      <w:r w:rsidRPr="00124BE9">
        <w:rPr>
          <w:rFonts w:ascii="GHEA Grapalat" w:hAnsi="GHEA Grapalat"/>
        </w:rPr>
        <w:t>_____________________</w:t>
      </w:r>
      <w:r w:rsidRPr="000A3450">
        <w:rPr>
          <w:rFonts w:ascii="GHEA Grapalat" w:hAnsi="GHEA Grapalat"/>
        </w:rPr>
        <w:t>____</w:t>
      </w:r>
      <w:r w:rsidRPr="009F3DC7">
        <w:rPr>
          <w:rFonts w:ascii="GHEA Grapalat" w:hAnsi="GHEA Grapalat"/>
        </w:rPr>
        <w:t>___.</w:t>
      </w:r>
    </w:p>
    <w:p w:rsidR="00BB28C8" w:rsidRPr="009F3DC7" w:rsidRDefault="00BB28C8" w:rsidP="00BB28C8">
      <w:pPr>
        <w:widowControl w:val="0"/>
        <w:tabs>
          <w:tab w:val="left" w:pos="1134"/>
        </w:tabs>
        <w:spacing w:after="160" w:line="360" w:lineRule="auto"/>
        <w:ind w:left="3402"/>
        <w:jc w:val="both"/>
        <w:rPr>
          <w:rFonts w:ascii="GHEA Grapalat" w:hAnsi="GHEA Grapalat" w:cs="Times Armenian"/>
          <w:vertAlign w:val="superscript"/>
        </w:rPr>
      </w:pPr>
      <w:r w:rsidRPr="009F3DC7">
        <w:rPr>
          <w:rFonts w:ascii="GHEA Grapalat" w:hAnsi="GHEA Grapalat"/>
          <w:vertAlign w:val="superscript"/>
        </w:rPr>
        <w:t>окончательный срок выполнения работ</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sidRPr="009F3DC7">
        <w:rPr>
          <w:rFonts w:ascii="GHEA Grapalat" w:hAnsi="GHEA Grapalat"/>
          <w:b/>
        </w:rPr>
        <w:t>2. ВЫПОЛНЕНИЕ РАБОТ СРЕДСТВАМИ ПОДРЯДЧИКА</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rsidR="00BB28C8" w:rsidRPr="009F3DC7" w:rsidRDefault="00BB28C8" w:rsidP="00BB28C8">
      <w:pPr>
        <w:widowControl w:val="0"/>
        <w:tabs>
          <w:tab w:val="left" w:pos="1276"/>
        </w:tabs>
        <w:spacing w:after="160" w:line="360" w:lineRule="auto"/>
        <w:ind w:firstLine="567"/>
        <w:jc w:val="center"/>
        <w:rPr>
          <w:rFonts w:ascii="GHEA Grapalat" w:hAnsi="GHEA Grapalat"/>
          <w:b/>
          <w:i/>
        </w:rPr>
      </w:pPr>
    </w:p>
    <w:p w:rsidR="00BB28C8" w:rsidRPr="009F3DC7" w:rsidRDefault="00BB28C8" w:rsidP="00BB28C8">
      <w:pPr>
        <w:widowControl w:val="0"/>
        <w:spacing w:after="160" w:line="360" w:lineRule="auto"/>
        <w:jc w:val="center"/>
        <w:rPr>
          <w:rFonts w:ascii="GHEA Grapalat" w:hAnsi="GHEA Grapalat"/>
          <w:b/>
        </w:rPr>
      </w:pPr>
      <w:r w:rsidRPr="009F3DC7">
        <w:rPr>
          <w:rFonts w:ascii="GHEA Grapalat" w:hAnsi="GHEA Grapalat"/>
          <w:b/>
        </w:rPr>
        <w:lastRenderedPageBreak/>
        <w:t>3. ПРАВА И ОБЯЗАННОСТИ СТОРОН</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rsidR="00B7135E" w:rsidRPr="009F3DC7" w:rsidRDefault="00BB28C8" w:rsidP="00B7135E">
      <w:pPr>
        <w:widowControl w:val="0"/>
        <w:tabs>
          <w:tab w:val="left" w:pos="1134"/>
        </w:tabs>
        <w:spacing w:after="160" w:line="360" w:lineRule="auto"/>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Default="00BB28C8" w:rsidP="00BB28C8">
      <w:pPr>
        <w:rPr>
          <w:rFonts w:ascii="GHEA Grapalat" w:hAnsi="GHEA Grapalat"/>
          <w:b/>
        </w:rPr>
      </w:pPr>
      <w:r>
        <w:rPr>
          <w:rFonts w:ascii="GHEA Grapalat" w:hAnsi="GHEA Grapalat"/>
          <w:b/>
        </w:rPr>
        <w:br w:type="page"/>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Default="00BB28C8" w:rsidP="00BB28C8">
      <w:pPr>
        <w:widowControl w:val="0"/>
        <w:tabs>
          <w:tab w:val="left" w:pos="1276"/>
        </w:tabs>
        <w:spacing w:after="160" w:line="360" w:lineRule="auto"/>
        <w:ind w:firstLine="567"/>
        <w:jc w:val="both"/>
        <w:rPr>
          <w:ins w:id="21"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rsidR="003234B7" w:rsidRPr="003B0CA7" w:rsidRDefault="003234B7" w:rsidP="003234B7">
      <w:pPr>
        <w:pStyle w:val="HTMLPreformatted"/>
        <w:shd w:val="clear" w:color="auto" w:fill="F8F9FA"/>
        <w:spacing w:line="540" w:lineRule="atLeast"/>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rsidR="003234B7" w:rsidRPr="003B0CA7" w:rsidRDefault="00772CBC" w:rsidP="00BB28C8">
      <w:pPr>
        <w:widowControl w:val="0"/>
        <w:tabs>
          <w:tab w:val="left" w:pos="1276"/>
        </w:tabs>
        <w:spacing w:after="160" w:line="360" w:lineRule="auto"/>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9F3DC7" w:rsidRDefault="00BB28C8" w:rsidP="00BB28C8">
      <w:pPr>
        <w:widowControl w:val="0"/>
        <w:tabs>
          <w:tab w:val="left" w:pos="1134"/>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 xml:space="preserve">В случае сдачи результата работы в срок, предусмотренный пунктом </w:t>
      </w:r>
      <w:r w:rsidRPr="009F3DC7">
        <w:rPr>
          <w:rFonts w:ascii="GHEA Grapalat" w:hAnsi="GHEA Grapalat"/>
        </w:rPr>
        <w:lastRenderedPageBreak/>
        <w:t>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rsidR="00BB28C8" w:rsidRPr="003C0805"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rsidR="00BB28C8" w:rsidRPr="00124BE9" w:rsidRDefault="00BB28C8" w:rsidP="00BB28C8">
      <w:pPr>
        <w:widowControl w:val="0"/>
        <w:tabs>
          <w:tab w:val="left" w:pos="1276"/>
        </w:tabs>
        <w:spacing w:after="160" w:line="360" w:lineRule="auto"/>
        <w:ind w:firstLine="567"/>
        <w:jc w:val="both"/>
        <w:rPr>
          <w:rFonts w:ascii="GHEA Grapalat" w:hAnsi="GHEA Grapalat" w:cs="Times Armenian"/>
        </w:rPr>
      </w:pPr>
    </w:p>
    <w:p w:rsidR="00BB28C8" w:rsidRPr="00A8246A"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rsidR="00CF1054" w:rsidRDefault="00BB28C8" w:rsidP="00BB28C8">
      <w:pPr>
        <w:widowControl w:val="0"/>
        <w:tabs>
          <w:tab w:val="left" w:pos="1276"/>
        </w:tabs>
        <w:spacing w:after="160" w:line="360" w:lineRule="auto"/>
        <w:ind w:firstLine="567"/>
        <w:jc w:val="both"/>
        <w:rPr>
          <w:ins w:id="22"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23" w:author="Inesa Kocharyan" w:date="2024-02-09T17:45:00Z">
        <w:r w:rsidR="00CF1054">
          <w:rPr>
            <w:rFonts w:ascii="GHEA Grapalat" w:hAnsi="GHEA Grapalat"/>
          </w:rPr>
          <w:t>:</w:t>
        </w:r>
      </w:ins>
    </w:p>
    <w:p w:rsidR="00DD6BD8" w:rsidRDefault="00CF1054" w:rsidP="00BB28C8">
      <w:pPr>
        <w:widowControl w:val="0"/>
        <w:tabs>
          <w:tab w:val="left" w:pos="1276"/>
        </w:tabs>
        <w:spacing w:after="160" w:line="360" w:lineRule="auto"/>
        <w:ind w:firstLine="567"/>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rsidR="00CF1054" w:rsidRPr="009F3DC7" w:rsidRDefault="00CF1054" w:rsidP="00BB28C8">
      <w:pPr>
        <w:widowControl w:val="0"/>
        <w:tabs>
          <w:tab w:val="left" w:pos="1276"/>
        </w:tabs>
        <w:spacing w:after="160" w:line="360" w:lineRule="auto"/>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w:t>
      </w:r>
      <w:r w:rsidRPr="00CF1054">
        <w:rPr>
          <w:rFonts w:ascii="GHEA Grapalat" w:hAnsi="GHEA Grapalat"/>
        </w:rPr>
        <w:lastRenderedPageBreak/>
        <w:t>фирменных наименований, марок и гарантийных сроков с заказчиком до установки (использования).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rsidR="00BB28C8" w:rsidRPr="009F3DC7" w:rsidRDefault="00BB28C8" w:rsidP="00BB28C8">
      <w:pPr>
        <w:widowControl w:val="0"/>
        <w:tabs>
          <w:tab w:val="left" w:pos="1276"/>
        </w:tabs>
        <w:spacing w:after="160" w:line="360" w:lineRule="auto"/>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w:t>
      </w:r>
      <w:r w:rsidRPr="009F3DC7">
        <w:rPr>
          <w:rFonts w:ascii="GHEA Grapalat" w:hAnsi="GHEA Grapalat"/>
        </w:rPr>
        <w:lastRenderedPageBreak/>
        <w:t>установленный Заказчиком разумный срок устранять эти недостатки</w:t>
      </w:r>
      <w:r w:rsidR="00C86F9C">
        <w:rPr>
          <w:rStyle w:val="FootnoteReference"/>
          <w:rFonts w:ascii="GHEA Grapalat" w:hAnsi="GHEA Grapalat"/>
        </w:rPr>
        <w:footnoteReference w:customMarkFollows="1" w:id="25"/>
        <w:t>26</w:t>
      </w:r>
      <w:r w:rsidRPr="009F3DC7">
        <w:rPr>
          <w:rFonts w:ascii="GHEA Grapalat" w:hAnsi="GHEA Grapalat"/>
        </w:rPr>
        <w:t>.</w:t>
      </w:r>
    </w:p>
    <w:p w:rsidR="00BB28C8" w:rsidRPr="009F3DC7" w:rsidRDefault="00BB28C8" w:rsidP="00BB28C8">
      <w:pPr>
        <w:widowControl w:val="0"/>
        <w:tabs>
          <w:tab w:val="left" w:pos="1418"/>
        </w:tabs>
        <w:spacing w:after="160" w:line="360" w:lineRule="auto"/>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C86F9C">
        <w:rPr>
          <w:rStyle w:val="FootnoteReference"/>
          <w:rFonts w:ascii="GHEA Grapalat" w:hAnsi="GHEA Grapalat"/>
        </w:rPr>
        <w:footnoteReference w:customMarkFollows="1" w:id="26"/>
        <w:t>27</w:t>
      </w:r>
      <w:r w:rsidRPr="0010519D">
        <w:rPr>
          <w:rFonts w:ascii="GHEA Grapalat" w:hAnsi="GHEA Grapalat"/>
        </w:rPr>
        <w:t>.</w:t>
      </w:r>
      <w:r w:rsidRPr="009F3DC7">
        <w:rPr>
          <w:rFonts w:ascii="GHEA Grapalat" w:hAnsi="GHEA Grapalat"/>
        </w:rPr>
        <w:t xml:space="preserve"> </w:t>
      </w:r>
    </w:p>
    <w:p w:rsidR="00BB28C8" w:rsidRPr="009F3DC7" w:rsidRDefault="00BB28C8" w:rsidP="00BB28C8">
      <w:pPr>
        <w:widowControl w:val="0"/>
        <w:tabs>
          <w:tab w:val="left" w:pos="1418"/>
        </w:tabs>
        <w:spacing w:after="160" w:line="360" w:lineRule="auto"/>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u w:val="single"/>
        </w:rPr>
      </w:pPr>
    </w:p>
    <w:p w:rsidR="00BB28C8"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rsidR="00F742F9" w:rsidRDefault="00563671" w:rsidP="00563671">
      <w:pPr>
        <w:widowControl w:val="0"/>
        <w:tabs>
          <w:tab w:val="left" w:pos="1134"/>
        </w:tabs>
        <w:spacing w:after="160" w:line="340" w:lineRule="auto"/>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Default="00F742F9" w:rsidP="00563671">
      <w:pPr>
        <w:widowControl w:val="0"/>
        <w:tabs>
          <w:tab w:val="left" w:pos="1134"/>
        </w:tabs>
        <w:spacing w:after="160" w:line="340" w:lineRule="auto"/>
        <w:ind w:firstLine="567"/>
        <w:jc w:val="both"/>
        <w:rPr>
          <w:rFonts w:ascii="GHEA Grapalat" w:hAnsi="GHEA Grapalat" w:cs="Sylfaen"/>
        </w:rPr>
      </w:pPr>
      <w:r w:rsidRPr="00477D2B">
        <w:rPr>
          <w:rFonts w:ascii="GHEA Grapalat" w:hAnsi="GHEA Grapalat" w:cs="Sylfaen"/>
        </w:rPr>
        <w:t xml:space="preserve">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w:t>
      </w:r>
      <w:r w:rsidRPr="00477D2B">
        <w:rPr>
          <w:rFonts w:ascii="GHEA Grapalat" w:hAnsi="GHEA Grapalat" w:cs="Sylfaen"/>
        </w:rPr>
        <w:lastRenderedPageBreak/>
        <w:t>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rsidR="00563671" w:rsidRDefault="00563671" w:rsidP="00563671">
      <w:pPr>
        <w:widowControl w:val="0"/>
        <w:spacing w:after="160" w:line="34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Default="00563671" w:rsidP="00563671">
      <w:pPr>
        <w:widowControl w:val="0"/>
        <w:tabs>
          <w:tab w:val="left" w:pos="1134"/>
        </w:tabs>
        <w:spacing w:after="160" w:line="34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rsidR="00563671" w:rsidRDefault="00563671" w:rsidP="00563671">
      <w:pPr>
        <w:widowControl w:val="0"/>
        <w:tabs>
          <w:tab w:val="left" w:pos="1134"/>
        </w:tabs>
        <w:spacing w:after="160" w:line="360" w:lineRule="auto"/>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Default="00563671" w:rsidP="00563671">
      <w:pPr>
        <w:widowControl w:val="0"/>
        <w:tabs>
          <w:tab w:val="left" w:pos="1134"/>
        </w:tabs>
        <w:spacing w:after="160" w:line="360" w:lineRule="auto"/>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rsidR="0032067F" w:rsidRDefault="006365A9" w:rsidP="0032067F">
      <w:pPr>
        <w:widowControl w:val="0"/>
        <w:tabs>
          <w:tab w:val="left" w:pos="1276"/>
        </w:tabs>
        <w:spacing w:after="160" w:line="360" w:lineRule="auto"/>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w:t>
      </w:r>
      <w:r w:rsidR="0032067F" w:rsidRPr="007667CA">
        <w:rPr>
          <w:rFonts w:ascii="GHEA Grapalat" w:hAnsi="GHEA Grapalat"/>
        </w:rPr>
        <w:lastRenderedPageBreak/>
        <w:t>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Default="00563671" w:rsidP="00563671">
      <w:pPr>
        <w:pStyle w:val="norm"/>
        <w:widowControl w:val="0"/>
        <w:tabs>
          <w:tab w:val="left" w:pos="1134"/>
        </w:tabs>
        <w:spacing w:after="160" w:line="36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rsidR="00563671" w:rsidRDefault="00563671" w:rsidP="00563671">
      <w:pPr>
        <w:pStyle w:val="norm"/>
        <w:widowControl w:val="0"/>
        <w:tabs>
          <w:tab w:val="left" w:pos="1134"/>
        </w:tabs>
        <w:spacing w:after="160" w:line="360" w:lineRule="auto"/>
        <w:ind w:firstLine="567"/>
        <w:rPr>
          <w:rFonts w:ascii="GHEA Grapalat" w:hAnsi="GHEA Grapalat" w:cs="Sylfaen"/>
          <w:sz w:val="24"/>
          <w:szCs w:val="24"/>
        </w:rPr>
      </w:pPr>
      <w:r>
        <w:rPr>
          <w:rFonts w:ascii="GHEA Grapalat" w:hAnsi="GHEA Grapalat"/>
          <w:sz w:val="24"/>
          <w:szCs w:val="24"/>
        </w:rPr>
        <w:lastRenderedPageBreak/>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9F3DC7" w:rsidRDefault="00BB28C8" w:rsidP="00BB28C8">
      <w:pPr>
        <w:widowControl w:val="0"/>
        <w:tabs>
          <w:tab w:val="left" w:pos="1276"/>
        </w:tabs>
        <w:spacing w:after="160" w:line="348" w:lineRule="auto"/>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rsidR="00BB28C8" w:rsidRPr="00D5595C" w:rsidRDefault="00BB28C8" w:rsidP="00BB28C8">
      <w:pPr>
        <w:widowControl w:val="0"/>
        <w:tabs>
          <w:tab w:val="left" w:pos="1276"/>
        </w:tabs>
        <w:spacing w:after="160" w:line="360" w:lineRule="auto"/>
        <w:jc w:val="both"/>
        <w:rPr>
          <w:rFonts w:ascii="GHEA Grapalat" w:hAnsi="GHEA Grapalat"/>
        </w:rPr>
      </w:pPr>
      <w:r w:rsidRPr="00D5595C">
        <w:rPr>
          <w:rFonts w:ascii="GHEA Grapalat" w:hAnsi="GHEA Grapalat"/>
        </w:rPr>
        <w:t>_________________________________________________________________________</w:t>
      </w:r>
    </w:p>
    <w:p w:rsidR="00BB28C8" w:rsidRPr="00A542E3" w:rsidRDefault="00BB28C8" w:rsidP="00BB28C8">
      <w:pPr>
        <w:widowControl w:val="0"/>
        <w:tabs>
          <w:tab w:val="left" w:pos="1276"/>
        </w:tabs>
        <w:spacing w:after="160" w:line="360" w:lineRule="auto"/>
        <w:ind w:firstLine="567"/>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F445EC">
        <w:rPr>
          <w:rStyle w:val="FootnoteReference"/>
          <w:rFonts w:ascii="GHEA Grapalat" w:hAnsi="GHEA Grapalat"/>
        </w:rPr>
        <w:footnoteReference w:customMarkFollows="1" w:id="27"/>
        <w:t>28</w:t>
      </w:r>
      <w:r w:rsidRPr="00A542E3">
        <w:rPr>
          <w:rFonts w:ascii="GHEA Grapalat" w:hAnsi="GHEA Grapalat"/>
        </w:rPr>
        <w:t>.</w:t>
      </w:r>
    </w:p>
    <w:p w:rsidR="00BB28C8" w:rsidRDefault="00BB28C8" w:rsidP="00BB28C8">
      <w:pPr>
        <w:widowControl w:val="0"/>
        <w:tabs>
          <w:tab w:val="left" w:pos="1276"/>
        </w:tabs>
        <w:spacing w:after="160" w:line="360" w:lineRule="auto"/>
        <w:ind w:firstLine="567"/>
        <w:jc w:val="both"/>
        <w:rPr>
          <w:ins w:id="24" w:author="Vardan" w:date="2022-10-29T23:33:00Z"/>
          <w:rFonts w:ascii="GHEA Grapalat" w:hAnsi="GHEA Grapalat"/>
        </w:rPr>
      </w:pPr>
      <w:r w:rsidRPr="00A542E3">
        <w:rPr>
          <w:rFonts w:ascii="GHEA Grapalat" w:hAnsi="GHEA Grapalat"/>
        </w:rPr>
        <w:t>5.1.1.</w:t>
      </w:r>
      <w:r w:rsidRPr="00A542E3">
        <w:rPr>
          <w:rFonts w:ascii="GHEA Grapalat" w:hAnsi="GHEA Grapalat"/>
        </w:rPr>
        <w:tab/>
      </w:r>
      <w:r w:rsidRPr="00A542E3">
        <w:rPr>
          <w:rFonts w:ascii="GHEA Grapalat" w:hAnsi="GHEA Grapalat"/>
          <w:spacing w:val="-6"/>
        </w:rPr>
        <w:t xml:space="preserve">Заказчик перечисляет сумму в размере до </w:t>
      </w:r>
      <w:r w:rsidRPr="00D5595C">
        <w:rPr>
          <w:rFonts w:ascii="GHEA Grapalat" w:hAnsi="GHEA Grapalat"/>
          <w:spacing w:val="-6"/>
        </w:rPr>
        <w:t>________</w:t>
      </w:r>
      <w:r w:rsidRPr="00A542E3">
        <w:rPr>
          <w:rFonts w:ascii="GHEA Grapalat" w:hAnsi="GHEA Grapalat"/>
          <w:spacing w:val="-6"/>
        </w:rPr>
        <w:t xml:space="preserve"> (</w:t>
      </w:r>
      <w:r w:rsidRPr="00D5595C">
        <w:rPr>
          <w:rFonts w:ascii="GHEA Grapalat" w:hAnsi="GHEA Grapalat"/>
          <w:spacing w:val="-6"/>
        </w:rPr>
        <w:t>_________</w:t>
      </w:r>
      <w:r w:rsidRPr="00A542E3">
        <w:rPr>
          <w:rFonts w:ascii="GHEA Grapalat" w:hAnsi="GHEA Grapalat"/>
          <w:spacing w:val="-6"/>
        </w:rPr>
        <w:t>)</w:t>
      </w:r>
      <w:r w:rsidRPr="00297B73">
        <w:rPr>
          <w:rFonts w:ascii="GHEA Grapalat" w:hAnsi="GHEA Grapalat"/>
          <w:spacing w:val="-6"/>
        </w:rPr>
        <w:t xml:space="preserve"> драмов РА от цены договора на банковский счет Подрядчика в качестве предоплаты.</w:t>
      </w:r>
      <w:r w:rsidRPr="009F3DC7">
        <w:rPr>
          <w:rFonts w:ascii="GHEA Grapalat" w:hAnsi="GHEA Grapalat"/>
        </w:rPr>
        <w:t xml:space="preserve"> </w:t>
      </w:r>
    </w:p>
    <w:p w:rsidR="00EB3DD2" w:rsidRPr="009F3DC7" w:rsidRDefault="00EB3DD2" w:rsidP="00EB3DD2">
      <w:pPr>
        <w:widowControl w:val="0"/>
        <w:tabs>
          <w:tab w:val="left" w:pos="1276"/>
        </w:tabs>
        <w:spacing w:after="160" w:line="360" w:lineRule="auto"/>
        <w:ind w:firstLine="567"/>
        <w:jc w:val="both"/>
        <w:rPr>
          <w:rFonts w:ascii="GHEA Grapalat" w:hAnsi="GHEA Grapalat" w:cs="Times Armenian"/>
        </w:rPr>
      </w:pPr>
      <w:r w:rsidRPr="004E13D3">
        <w:rPr>
          <w:rFonts w:ascii="GHEA Grapalat" w:hAnsi="GHEA Grapalat" w:cs="Times Armenian"/>
        </w:rPr>
        <w:t xml:space="preserve">При этом предоплата предоставляется, если </w:t>
      </w:r>
      <w:r w:rsidR="00AC341B" w:rsidRPr="00C8334C">
        <w:rPr>
          <w:rFonts w:ascii="GHEA Grapalat" w:hAnsi="GHEA Grapalat" w:cs="Sylfaen"/>
        </w:rPr>
        <w:t xml:space="preserve">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w:t>
      </w:r>
      <w:r w:rsidR="00AC341B" w:rsidRPr="00C8334C">
        <w:rPr>
          <w:rFonts w:ascii="GHEA Grapalat" w:hAnsi="GHEA Grapalat" w:cs="Sylfaen"/>
        </w:rPr>
        <w:lastRenderedPageBreak/>
        <w:t>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AC341B">
        <w:rPr>
          <w:rFonts w:ascii="GHEA Grapalat" w:hAnsi="GHEA Grapalat" w:cs="Sylfaen"/>
        </w:rPr>
        <w:t>ого</w:t>
      </w:r>
      <w:r w:rsidR="00AC341B" w:rsidRPr="00C8334C">
        <w:rPr>
          <w:rFonts w:ascii="GHEA Grapalat" w:hAnsi="GHEA Grapalat" w:cs="Sylfaen"/>
        </w:rPr>
        <w:t xml:space="preserve"> </w:t>
      </w:r>
      <w:r w:rsidR="00AC341B" w:rsidRPr="00477D2B">
        <w:rPr>
          <w:rFonts w:ascii="GHEA Grapalat" w:hAnsi="GHEA Grapalat" w:cs="Sylfaen"/>
        </w:rPr>
        <w:t>надзора</w:t>
      </w:r>
      <w:r w:rsidR="00AC341B" w:rsidRPr="00C8334C">
        <w:rPr>
          <w:rFonts w:ascii="GHEA Grapalat" w:hAnsi="GHEA Grapalat" w:cs="Sylfaen"/>
        </w:rPr>
        <w:t xml:space="preserve"> за выполнением </w:t>
      </w:r>
      <w:r w:rsidR="00AC341B">
        <w:rPr>
          <w:rFonts w:ascii="GHEA Grapalat" w:hAnsi="GHEA Grapalat" w:cs="Sylfaen"/>
        </w:rPr>
        <w:t xml:space="preserve">данных </w:t>
      </w:r>
      <w:r w:rsidR="00AC341B" w:rsidRPr="00C8334C">
        <w:rPr>
          <w:rFonts w:ascii="GHEA Grapalat" w:hAnsi="GHEA Grapalat" w:cs="Sylfaen"/>
        </w:rPr>
        <w:t>строительных работ</w:t>
      </w:r>
      <w:r w:rsidR="00AC341B" w:rsidRPr="00477D2B">
        <w:rPr>
          <w:rFonts w:ascii="GHEA Grapalat" w:hAnsi="GHEA Grapalat" w:cs="Sylfaen"/>
        </w:rPr>
        <w:t>.</w:t>
      </w:r>
      <w:r w:rsidR="00AC341B" w:rsidRPr="00AC341B">
        <w:rPr>
          <w:rFonts w:ascii="GHEA Grapalat" w:hAnsi="GHEA Grapalat" w:cs="Sylfaen"/>
          <w:vertAlign w:val="superscript"/>
        </w:rPr>
        <w:t>29.1</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B138F3">
        <w:rPr>
          <w:rFonts w:ascii="GHEA Grapalat" w:hAnsi="GHEA Grapalat"/>
        </w:rPr>
        <w:t xml:space="preserve">При этом до полного погашения предоплаты платежи </w:t>
      </w:r>
      <w:r w:rsidR="003B487D" w:rsidRPr="009F3DC7">
        <w:rPr>
          <w:rFonts w:ascii="GHEA Grapalat" w:hAnsi="GHEA Grapalat"/>
        </w:rPr>
        <w:t>Подрядчик</w:t>
      </w:r>
      <w:r w:rsidR="003B487D">
        <w:rPr>
          <w:rFonts w:ascii="GHEA Grapalat" w:hAnsi="GHEA Grapalat"/>
        </w:rPr>
        <w:t>у</w:t>
      </w:r>
      <w:r w:rsidR="003B487D" w:rsidRPr="00750E05">
        <w:rPr>
          <w:rFonts w:ascii="GHEA Grapalat" w:hAnsi="GHEA Grapalat"/>
        </w:rPr>
        <w:t xml:space="preserve"> не</w:t>
      </w:r>
      <w:r w:rsidR="003B487D" w:rsidRPr="00B138F3">
        <w:rPr>
          <w:rFonts w:ascii="GHEA Grapalat" w:hAnsi="GHEA Grapalat"/>
        </w:rPr>
        <w:t xml:space="preserve"> производятся</w:t>
      </w:r>
      <w:r w:rsidR="003B487D">
        <w:rPr>
          <w:rStyle w:val="FootnoteReference"/>
          <w:rFonts w:ascii="GHEA Grapalat" w:hAnsi="GHEA Grapalat"/>
        </w:rPr>
        <w:t xml:space="preserve"> </w:t>
      </w:r>
      <w:r w:rsidR="00DD157D">
        <w:rPr>
          <w:rStyle w:val="FootnoteReference"/>
          <w:rFonts w:ascii="GHEA Grapalat" w:hAnsi="GHEA Grapalat"/>
        </w:rPr>
        <w:footnoteReference w:customMarkFollows="1" w:id="28"/>
        <w:t>29</w:t>
      </w:r>
      <w:r w:rsidRPr="009F3DC7">
        <w:rPr>
          <w:rFonts w:ascii="GHEA Grapalat" w:hAnsi="GHEA Grapalat"/>
        </w:rPr>
        <w:t xml:space="preserve">. </w:t>
      </w:r>
    </w:p>
    <w:p w:rsidR="00BB28C8" w:rsidRPr="009F3DC7" w:rsidRDefault="00BB28C8" w:rsidP="00BB28C8">
      <w:pPr>
        <w:widowControl w:val="0"/>
        <w:tabs>
          <w:tab w:val="num"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rsidR="00666775" w:rsidRDefault="00BB28C8" w:rsidP="00E21361">
      <w:pPr>
        <w:widowControl w:val="0"/>
        <w:tabs>
          <w:tab w:val="left" w:pos="1134"/>
        </w:tabs>
        <w:spacing w:after="160" w:line="360" w:lineRule="auto"/>
        <w:ind w:firstLine="567"/>
        <w:jc w:val="both"/>
        <w:rPr>
          <w:ins w:id="25"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Default="003D07B5" w:rsidP="006A2F70">
      <w:pPr>
        <w:spacing w:line="360" w:lineRule="auto"/>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E02310">
        <w:rPr>
          <w:rFonts w:ascii="GHEA Grapalat" w:hAnsi="GHEA Grapalat"/>
        </w:rPr>
        <w:t xml:space="preserve">----ого </w:t>
      </w:r>
      <w:r w:rsidR="00BB28C8" w:rsidRPr="009F3DC7">
        <w:rPr>
          <w:rFonts w:ascii="GHEA Grapalat" w:hAnsi="GHEA Grapalat"/>
        </w:rPr>
        <w:t xml:space="preserve"> декабря данного года. </w:t>
      </w:r>
    </w:p>
    <w:p w:rsidR="006A4B0D" w:rsidRPr="001762F4" w:rsidRDefault="006A4B0D" w:rsidP="006A4B0D">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w:t>
      </w:r>
      <w:r w:rsidRPr="003F3CF4">
        <w:rPr>
          <w:rFonts w:ascii="GHEA Grapalat" w:hAnsi="GHEA Grapalat"/>
          <w:lang w:val="hy-AM"/>
        </w:rPr>
        <w:lastRenderedPageBreak/>
        <w:t xml:space="preserve">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rsidR="001167B6" w:rsidRDefault="001167B6" w:rsidP="001167B6">
      <w:pPr>
        <w:pStyle w:val="HTMLPreformatted"/>
        <w:shd w:val="clear" w:color="auto" w:fill="F8F9FA"/>
        <w:spacing w:line="540" w:lineRule="atLeast"/>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rsidR="001167B6" w:rsidRDefault="001167B6" w:rsidP="001167B6">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rsidR="001167B6" w:rsidRPr="00391653" w:rsidRDefault="001167B6" w:rsidP="001167B6">
      <w:pPr>
        <w:pStyle w:val="HTMLPreformatted"/>
        <w:shd w:val="clear" w:color="auto" w:fill="F8F9FA"/>
        <w:spacing w:line="540" w:lineRule="atLeast"/>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rsidR="001167B6" w:rsidRDefault="001167B6" w:rsidP="001167B6">
      <w:pPr>
        <w:pStyle w:val="norm"/>
        <w:widowControl w:val="0"/>
        <w:spacing w:after="160" w:line="36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rsidR="001167B6" w:rsidRPr="00127380" w:rsidRDefault="001167B6" w:rsidP="001167B6">
      <w:pPr>
        <w:widowControl w:val="0"/>
        <w:tabs>
          <w:tab w:val="num" w:pos="1134"/>
        </w:tabs>
        <w:spacing w:after="160" w:line="360" w:lineRule="auto"/>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rsidR="006A4B0D" w:rsidRDefault="006A4B0D">
      <w:pPr>
        <w:rPr>
          <w:rFonts w:ascii="GHEA Grapalat" w:hAnsi="GHEA Grapalat"/>
          <w:b/>
        </w:rPr>
      </w:pPr>
    </w:p>
    <w:p w:rsidR="00BB28C8" w:rsidRPr="009F3DC7" w:rsidRDefault="00BB28C8" w:rsidP="00BB28C8">
      <w:pPr>
        <w:widowControl w:val="0"/>
        <w:tabs>
          <w:tab w:val="left" w:pos="1276"/>
        </w:tabs>
        <w:spacing w:after="160" w:line="360" w:lineRule="auto"/>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rsidR="00BB28C8" w:rsidRPr="00516521" w:rsidRDefault="00BB28C8" w:rsidP="00BB28C8">
      <w:pPr>
        <w:widowControl w:val="0"/>
        <w:tabs>
          <w:tab w:val="left" w:pos="1134"/>
        </w:tabs>
        <w:spacing w:after="160" w:line="360" w:lineRule="auto"/>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w:t>
      </w:r>
      <w:r w:rsidRPr="009F3DC7">
        <w:rPr>
          <w:rFonts w:ascii="GHEA Grapalat" w:hAnsi="GHEA Grapalat"/>
        </w:rPr>
        <w:lastRenderedPageBreak/>
        <w:t>5.1 договора</w:t>
      </w:r>
      <w:r w:rsidR="00835B3E">
        <w:rPr>
          <w:rStyle w:val="FootnoteReference"/>
          <w:rFonts w:ascii="GHEA Grapalat" w:hAnsi="GHEA Grapalat"/>
        </w:rPr>
        <w:footnoteReference w:customMarkFollows="1" w:id="29"/>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263C5" w:rsidRPr="00477D2B" w:rsidRDefault="00B54A07" w:rsidP="006263C5">
      <w:pPr>
        <w:widowControl w:val="0"/>
        <w:tabs>
          <w:tab w:val="left" w:pos="1134"/>
        </w:tabs>
        <w:spacing w:after="160" w:line="360" w:lineRule="auto"/>
        <w:ind w:firstLine="567"/>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rsidTr="00476E9A">
        <w:tc>
          <w:tcPr>
            <w:tcW w:w="2631" w:type="dxa"/>
            <w:tcBorders>
              <w:top w:val="single" w:sz="4" w:space="0" w:color="auto"/>
              <w:left w:val="single" w:sz="4" w:space="0" w:color="auto"/>
              <w:bottom w:val="single" w:sz="4" w:space="0" w:color="auto"/>
              <w:right w:val="single" w:sz="4" w:space="0" w:color="auto"/>
            </w:tcBorders>
            <w:hideMark/>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6263C5" w:rsidRPr="005967A5"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hy-AM" w:eastAsia="en-US"/>
              </w:rPr>
            </w:pPr>
            <w:r w:rsidRPr="005967A5">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6263C5" w:rsidRPr="005967A5" w:rsidRDefault="006263C5" w:rsidP="00476E9A">
            <w:pPr>
              <w:pStyle w:val="NormalWeb"/>
              <w:spacing w:before="0" w:beforeAutospacing="0" w:after="0" w:afterAutospacing="0" w:line="360" w:lineRule="auto"/>
              <w:jc w:val="center"/>
              <w:rPr>
                <w:rFonts w:ascii="GHEA Grapalat" w:hAnsi="GHEA Grapalat" w:cs="Sylfaen"/>
                <w:sz w:val="20"/>
                <w:szCs w:val="20"/>
                <w:u w:val="single"/>
                <w:lang w:val="en-US" w:eastAsia="en-US"/>
              </w:rPr>
            </w:pPr>
            <w:r w:rsidRPr="005967A5">
              <w:rPr>
                <w:rFonts w:ascii="GHEA Grapalat" w:hAnsi="GHEA Grapalat"/>
                <w:sz w:val="20"/>
                <w:szCs w:val="20"/>
                <w:u w:val="single"/>
                <w:lang w:val="en-US"/>
              </w:rPr>
              <w:t>О</w:t>
            </w:r>
            <w:r w:rsidRPr="005967A5">
              <w:rPr>
                <w:rFonts w:ascii="GHEA Grapalat" w:hAnsi="GHEA Grapalat"/>
                <w:sz w:val="20"/>
                <w:szCs w:val="20"/>
                <w:u w:val="single"/>
              </w:rPr>
              <w:t>тветственност</w:t>
            </w:r>
            <w:r w:rsidRPr="005967A5">
              <w:rPr>
                <w:rFonts w:ascii="GHEA Grapalat" w:hAnsi="GHEA Grapalat"/>
                <w:sz w:val="20"/>
                <w:szCs w:val="20"/>
                <w:u w:val="single"/>
                <w:lang w:val="en-US"/>
              </w:rPr>
              <w:t>ь</w:t>
            </w: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r w:rsidR="006263C5" w:rsidTr="00476E9A">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Default="006263C5" w:rsidP="00476E9A">
            <w:pPr>
              <w:pStyle w:val="NormalWeb"/>
              <w:spacing w:before="0" w:beforeAutospacing="0" w:after="0" w:afterAutospacing="0" w:line="360" w:lineRule="auto"/>
              <w:jc w:val="center"/>
              <w:rPr>
                <w:rFonts w:ascii="GHEA Grapalat" w:hAnsi="GHEA Grapalat" w:cs="Sylfaen"/>
                <w:sz w:val="20"/>
                <w:szCs w:val="20"/>
                <w:lang w:val="hy-AM" w:eastAsia="en-US"/>
              </w:rPr>
            </w:pPr>
          </w:p>
        </w:tc>
      </w:tr>
    </w:tbl>
    <w:p w:rsidR="00BB28C8" w:rsidRPr="00124BE9"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4078D0"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lastRenderedPageBreak/>
        <w:t xml:space="preserve">своих договорных обязательств. </w:t>
      </w:r>
    </w:p>
    <w:p w:rsidR="00BB28C8" w:rsidRPr="009F3DC7" w:rsidRDefault="00BB28C8" w:rsidP="00BB28C8">
      <w:pPr>
        <w:widowControl w:val="0"/>
        <w:tabs>
          <w:tab w:val="left" w:pos="1276"/>
        </w:tabs>
        <w:spacing w:after="160" w:line="360" w:lineRule="auto"/>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9F3DC7" w:rsidRDefault="00BB28C8" w:rsidP="00BB28C8">
      <w:pPr>
        <w:widowControl w:val="0"/>
        <w:tabs>
          <w:tab w:val="left" w:pos="1276"/>
        </w:tabs>
        <w:spacing w:after="160" w:line="360" w:lineRule="auto"/>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rsidR="00BB28C8" w:rsidRPr="00E5592F"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A102AD">
        <w:rPr>
          <w:rStyle w:val="FootnoteReference"/>
          <w:rFonts w:ascii="GHEA Grapalat" w:hAnsi="GHEA Grapalat"/>
        </w:rPr>
        <w:footnoteReference w:customMarkFollows="1" w:id="30"/>
        <w:t>31</w:t>
      </w:r>
      <w:r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w:t>
      </w:r>
      <w:r w:rsidRPr="009F3DC7">
        <w:rPr>
          <w:rFonts w:ascii="GHEA Grapalat" w:hAnsi="GHEA Grapalat"/>
        </w:rPr>
        <w:lastRenderedPageBreak/>
        <w:t xml:space="preserve">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rsidR="00BB28C8" w:rsidRPr="009F3DC7" w:rsidRDefault="00BB28C8" w:rsidP="00B92A7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 xml:space="preserve">Каждый случай изменения договора под воздействием не зависящих от сторон </w:t>
      </w:r>
      <w:r w:rsidRPr="009F3DC7">
        <w:rPr>
          <w:rFonts w:ascii="GHEA Grapalat" w:hAnsi="GHEA Grapalat"/>
        </w:rPr>
        <w:lastRenderedPageBreak/>
        <w:t>договора факторов устанавливает Правительство Республики 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Pr>
          <w:rStyle w:val="FootnoteReference"/>
          <w:rFonts w:ascii="GHEA Grapalat" w:hAnsi="GHEA Grapalat"/>
        </w:rPr>
        <w:footnoteReference w:customMarkFollows="1" w:id="31"/>
        <w:t>32</w:t>
      </w:r>
      <w:r w:rsidRPr="009F3DC7">
        <w:rPr>
          <w:rFonts w:ascii="GHEA Grapalat" w:hAnsi="GHEA Grapalat"/>
        </w:rPr>
        <w:t>.</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FootnoteReference"/>
          <w:rFonts w:ascii="GHEA Grapalat" w:hAnsi="GHEA Grapalat"/>
        </w:rPr>
        <w:footnoteReference w:customMarkFollows="1" w:id="32"/>
        <w:t>33</w:t>
      </w:r>
      <w:r w:rsidRPr="009F3DC7">
        <w:rPr>
          <w:rFonts w:ascii="GHEA Grapalat" w:hAnsi="GHEA Grapalat"/>
        </w:rPr>
        <w:t>.</w:t>
      </w:r>
    </w:p>
    <w:p w:rsidR="00BB28C8" w:rsidRPr="00124BE9"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 xml:space="preserve">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w:t>
      </w:r>
      <w:r w:rsidRPr="009F3DC7">
        <w:rPr>
          <w:rFonts w:ascii="GHEA Grapalat" w:hAnsi="GHEA Grapalat"/>
        </w:rPr>
        <w:lastRenderedPageBreak/>
        <w:t>установленный договором.</w:t>
      </w:r>
    </w:p>
    <w:p w:rsidR="00BB28C8" w:rsidRPr="009F3DC7" w:rsidRDefault="00BB28C8" w:rsidP="00BB28C8">
      <w:pPr>
        <w:widowControl w:val="0"/>
        <w:tabs>
          <w:tab w:val="left" w:pos="1134"/>
        </w:tabs>
        <w:spacing w:after="160" w:line="372" w:lineRule="auto"/>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F3DC7" w:rsidRDefault="00BB28C8" w:rsidP="00BB28C8">
      <w:pPr>
        <w:widowControl w:val="0"/>
        <w:tabs>
          <w:tab w:val="left" w:pos="1276"/>
        </w:tabs>
        <w:spacing w:after="160" w:line="353" w:lineRule="auto"/>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Default="00BB28C8" w:rsidP="004B4A95">
      <w:pPr>
        <w:widowControl w:val="0"/>
        <w:tabs>
          <w:tab w:val="left" w:pos="1276"/>
        </w:tabs>
        <w:spacing w:after="160" w:line="360" w:lineRule="auto"/>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w:t>
      </w:r>
      <w:r w:rsidRPr="00862ABD">
        <w:rPr>
          <w:rFonts w:ascii="GHEA Grapalat" w:hAnsi="GHEA Grapalat"/>
          <w:spacing w:val="-4"/>
        </w:rPr>
        <w:lastRenderedPageBreak/>
        <w:t xml:space="preserve">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rsidR="00244B5D" w:rsidRPr="00DC64D2" w:rsidRDefault="00244B5D" w:rsidP="004B4A95">
      <w:pPr>
        <w:widowControl w:val="0"/>
        <w:tabs>
          <w:tab w:val="left" w:pos="1276"/>
        </w:tabs>
        <w:spacing w:after="160" w:line="360" w:lineRule="auto"/>
        <w:ind w:firstLine="567"/>
        <w:jc w:val="both"/>
        <w:rPr>
          <w:rFonts w:ascii="GHEA Grapalat" w:hAnsi="GHEA Grapalat"/>
          <w:spacing w:val="-4"/>
        </w:rPr>
      </w:pPr>
      <w:r>
        <w:rPr>
          <w:rFonts w:ascii="GHEA Grapalat" w:hAnsi="GHEA Grapalat"/>
          <w:spacing w:val="-4"/>
        </w:rPr>
        <w:t>8.12</w:t>
      </w:r>
      <w:r w:rsidR="002B11BA">
        <w:rPr>
          <w:rFonts w:ascii="GHEA Grapalat" w:hAnsi="GHEA Grapalat"/>
          <w:spacing w:val="-4"/>
        </w:rPr>
        <w:t>.</w:t>
      </w:r>
      <w:r>
        <w:rPr>
          <w:rFonts w:ascii="GHEA Grapalat" w:hAnsi="GHEA Grapalat"/>
          <w:spacing w:val="-4"/>
        </w:rPr>
        <w:t xml:space="preserve"> </w:t>
      </w:r>
      <w:r w:rsidRPr="00862ABD">
        <w:rPr>
          <w:rFonts w:ascii="GHEA Grapalat" w:hAnsi="GHEA Grapalat"/>
          <w:spacing w:val="-4"/>
        </w:rPr>
        <w:t>Подрядчик</w:t>
      </w:r>
      <w:r>
        <w:rPr>
          <w:rFonts w:ascii="GHEA Grapalat" w:hAnsi="GHEA Grapalat"/>
          <w:color w:val="000000" w:themeColor="text1"/>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sidR="00E64589">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00323C68">
        <w:rPr>
          <w:rStyle w:val="ezkurwreuab5ozgtqnkl"/>
          <w:rFonts w:ascii="GHEA Grapalat" w:hAnsi="GHEA Grapalat"/>
        </w:rPr>
        <w:t xml:space="preserve"> </w:t>
      </w:r>
      <w:r w:rsidR="00323C68" w:rsidRPr="00323C68">
        <w:rPr>
          <w:rStyle w:val="ezkurwreuab5ozgtqnkl"/>
          <w:rFonts w:ascii="GHEA Grapalat" w:hAnsi="GHEA Grapalat"/>
          <w:vertAlign w:val="superscript"/>
        </w:rPr>
        <w:t>34</w:t>
      </w: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9F3DC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Pr>
          <w:rFonts w:ascii="GHEA Grapalat" w:hAnsi="GHEA Grapalat"/>
        </w:rPr>
        <w:t>,</w:t>
      </w:r>
      <w:r w:rsidRPr="009F3DC7">
        <w:rPr>
          <w:rFonts w:ascii="GHEA Grapalat" w:hAnsi="GHEA Grapalat"/>
        </w:rPr>
        <w:t xml:space="preserve"> № 4.1 </w:t>
      </w:r>
      <w:r w:rsidR="002346A4" w:rsidRPr="009F3DC7">
        <w:rPr>
          <w:rFonts w:ascii="GHEA Grapalat" w:hAnsi="GHEA Grapalat"/>
        </w:rPr>
        <w:t xml:space="preserve">и № </w:t>
      </w:r>
      <w:r w:rsidR="002346A4">
        <w:rPr>
          <w:rFonts w:ascii="GHEA Grapalat" w:hAnsi="GHEA Grapalat"/>
        </w:rPr>
        <w:t xml:space="preserve">5 </w:t>
      </w:r>
      <w:r w:rsidRPr="009F3DC7">
        <w:rPr>
          <w:rFonts w:ascii="GHEA Grapalat" w:hAnsi="GHEA Grapalat"/>
        </w:rPr>
        <w:t>к настоящему договору считаются неотъемлемой частью договора.</w:t>
      </w:r>
    </w:p>
    <w:p w:rsidR="009F799F"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rsidR="009F799F" w:rsidRDefault="009F799F">
      <w:pPr>
        <w:rPr>
          <w:rFonts w:ascii="GHEA Grapalat" w:hAnsi="GHEA Grapalat"/>
          <w:lang w:val="hy-AM"/>
        </w:rPr>
      </w:pPr>
      <w:r>
        <w:rPr>
          <w:rFonts w:ascii="GHEA Grapalat" w:hAnsi="GHEA Grapalat"/>
          <w:lang w:val="hy-AM"/>
        </w:rPr>
        <w:lastRenderedPageBreak/>
        <w:t>---------------------------------------------</w:t>
      </w:r>
    </w:p>
    <w:p w:rsidR="0065206B" w:rsidRDefault="0065206B" w:rsidP="0065206B">
      <w:pPr>
        <w:rPr>
          <w:rStyle w:val="ezkurwreuab5ozgtqnkl"/>
          <w:i/>
          <w:sz w:val="20"/>
          <w:szCs w:val="20"/>
          <w:highlight w:val="yellow"/>
        </w:rPr>
      </w:pPr>
      <w:r w:rsidRPr="00A57259">
        <w:rPr>
          <w:rFonts w:ascii="GHEA Grapalat" w:hAnsi="GHEA Grapalat"/>
          <w:sz w:val="18"/>
          <w:szCs w:val="18"/>
          <w:vertAlign w:val="superscript"/>
          <w:lang w:val="hy-AM"/>
        </w:rPr>
        <w:t>34</w:t>
      </w:r>
      <w:r>
        <w:rPr>
          <w:rFonts w:ascii="GHEA Grapalat" w:hAnsi="GHEA Grapalat"/>
          <w:sz w:val="18"/>
          <w:szCs w:val="18"/>
          <w:lang w:val="hy-AM"/>
        </w:rPr>
        <w:t xml:space="preserve"> </w:t>
      </w:r>
      <w:r w:rsidRPr="00D21C38">
        <w:rPr>
          <w:rStyle w:val="ezkurwreuab5ozgtqnkl"/>
          <w:i/>
          <w:sz w:val="20"/>
          <w:szCs w:val="20"/>
        </w:rPr>
        <w:t>Если</w:t>
      </w:r>
      <w:r w:rsidRPr="00D21C38">
        <w:rPr>
          <w:i/>
          <w:sz w:val="20"/>
          <w:szCs w:val="20"/>
        </w:rPr>
        <w:t xml:space="preserve"> </w:t>
      </w:r>
      <w:r w:rsidRPr="00D21C38">
        <w:rPr>
          <w:rStyle w:val="ezkurwreuab5ozgtqnkl"/>
          <w:rFonts w:ascii="Sylfaen" w:hAnsi="Sylfaen"/>
          <w:i/>
          <w:sz w:val="20"/>
          <w:szCs w:val="20"/>
        </w:rPr>
        <w:t xml:space="preserve">Заказчик </w:t>
      </w:r>
      <w:r w:rsidRPr="00D21C38">
        <w:rPr>
          <w:i/>
          <w:sz w:val="20"/>
          <w:szCs w:val="20"/>
        </w:rPr>
        <w:t xml:space="preserve"> </w:t>
      </w:r>
      <w:r w:rsidRPr="00D21C38">
        <w:rPr>
          <w:rStyle w:val="ezkurwreuab5ozgtqnkl"/>
          <w:i/>
          <w:sz w:val="20"/>
          <w:szCs w:val="20"/>
        </w:rPr>
        <w:t>является</w:t>
      </w:r>
      <w:r w:rsidRPr="00D21C38">
        <w:rPr>
          <w:i/>
          <w:sz w:val="20"/>
          <w:szCs w:val="20"/>
        </w:rPr>
        <w:t xml:space="preserve"> </w:t>
      </w:r>
      <w:r w:rsidR="00D21C38" w:rsidRPr="00D21C38">
        <w:rPr>
          <w:rStyle w:val="ezkurwreuab5ozgtqnkl"/>
          <w:i/>
          <w:sz w:val="20"/>
          <w:szCs w:val="20"/>
        </w:rPr>
        <w:t>заказчиком</w:t>
      </w:r>
      <w:r w:rsidRPr="00D21C38">
        <w:rPr>
          <w:rStyle w:val="ezkurwreuab5ozgtqnkl"/>
          <w:i/>
          <w:sz w:val="20"/>
          <w:szCs w:val="20"/>
        </w:rPr>
        <w:t>, не имеющим счета в казначействе, настоящий</w:t>
      </w:r>
      <w:r w:rsidRPr="00D21C38">
        <w:rPr>
          <w:i/>
          <w:sz w:val="20"/>
          <w:szCs w:val="20"/>
        </w:rPr>
        <w:t xml:space="preserve"> </w:t>
      </w:r>
      <w:r w:rsidRPr="00D21C38">
        <w:rPr>
          <w:rStyle w:val="ezkurwreuab5ozgtqnkl"/>
          <w:i/>
          <w:sz w:val="20"/>
          <w:szCs w:val="20"/>
        </w:rPr>
        <w:t>пункт</w:t>
      </w:r>
      <w:r w:rsidRPr="00D21C38">
        <w:rPr>
          <w:i/>
          <w:sz w:val="20"/>
          <w:szCs w:val="20"/>
        </w:rPr>
        <w:t xml:space="preserve"> </w:t>
      </w:r>
      <w:r w:rsidRPr="00D21C38">
        <w:rPr>
          <w:rStyle w:val="ezkurwreuab5ozgtqnkl"/>
          <w:i/>
          <w:sz w:val="20"/>
          <w:szCs w:val="20"/>
        </w:rPr>
        <w:t>редактируется</w:t>
      </w:r>
      <w:r w:rsidRPr="00D21C38">
        <w:rPr>
          <w:i/>
          <w:sz w:val="20"/>
          <w:szCs w:val="20"/>
        </w:rPr>
        <w:t xml:space="preserve"> </w:t>
      </w:r>
      <w:r w:rsidRPr="00D21C38">
        <w:rPr>
          <w:rStyle w:val="ezkurwreuab5ozgtqnkl"/>
          <w:i/>
          <w:sz w:val="20"/>
          <w:szCs w:val="20"/>
        </w:rPr>
        <w:t>заменив</w:t>
      </w:r>
      <w:r w:rsidRPr="00D21C38">
        <w:rPr>
          <w:i/>
          <w:sz w:val="20"/>
          <w:szCs w:val="20"/>
        </w:rPr>
        <w:t xml:space="preserve"> </w:t>
      </w:r>
      <w:r w:rsidRPr="00D21C38">
        <w:rPr>
          <w:rStyle w:val="ezkurwreuab5ozgtqnkl"/>
          <w:i/>
          <w:sz w:val="20"/>
          <w:szCs w:val="20"/>
        </w:rPr>
        <w:t>слова</w:t>
      </w:r>
      <w:r w:rsidRPr="00D21C38">
        <w:rPr>
          <w:i/>
          <w:sz w:val="20"/>
          <w:szCs w:val="20"/>
        </w:rPr>
        <w:t xml:space="preserve"> </w:t>
      </w:r>
      <w:r w:rsidRPr="00D21C38">
        <w:rPr>
          <w:rStyle w:val="ezkurwreuab5ozgtqnkl"/>
          <w:i/>
          <w:sz w:val="20"/>
          <w:szCs w:val="20"/>
        </w:rPr>
        <w:t>"внесения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и</w:t>
      </w:r>
      <w:r w:rsidRPr="00D21C38">
        <w:rPr>
          <w:i/>
          <w:sz w:val="20"/>
          <w:szCs w:val="20"/>
        </w:rPr>
        <w:t xml:space="preserve"> </w:t>
      </w:r>
      <w:r w:rsidRPr="00D21C38">
        <w:rPr>
          <w:rStyle w:val="ezkurwreuab5ozgtqnkl"/>
          <w:i/>
          <w:sz w:val="20"/>
          <w:szCs w:val="20"/>
        </w:rPr>
        <w:t>копии</w:t>
      </w:r>
      <w:r w:rsidRPr="00D21C38">
        <w:rPr>
          <w:i/>
          <w:sz w:val="20"/>
          <w:szCs w:val="20"/>
        </w:rPr>
        <w:t xml:space="preserve"> </w:t>
      </w:r>
      <w:r w:rsidRPr="00D21C38">
        <w:rPr>
          <w:rStyle w:val="ezkurwreuab5ozgtqnkl"/>
          <w:i/>
          <w:sz w:val="20"/>
          <w:szCs w:val="20"/>
        </w:rPr>
        <w:t>протокола</w:t>
      </w:r>
      <w:r w:rsidRPr="00D21C38">
        <w:rPr>
          <w:i/>
          <w:sz w:val="20"/>
          <w:szCs w:val="20"/>
        </w:rPr>
        <w:t xml:space="preserve"> </w:t>
      </w:r>
      <w:r w:rsidRPr="00D21C38">
        <w:rPr>
          <w:rStyle w:val="ezkurwreuab5ozgtqnkl"/>
          <w:i/>
          <w:sz w:val="20"/>
          <w:szCs w:val="20"/>
        </w:rPr>
        <w:t>в</w:t>
      </w:r>
      <w:r w:rsidRPr="00D21C38">
        <w:rPr>
          <w:i/>
          <w:sz w:val="20"/>
          <w:szCs w:val="20"/>
        </w:rPr>
        <w:t xml:space="preserve"> </w:t>
      </w:r>
      <w:r w:rsidRPr="00D21C38">
        <w:rPr>
          <w:rStyle w:val="ezkurwreuab5ozgtqnkl"/>
          <w:i/>
          <w:sz w:val="20"/>
          <w:szCs w:val="20"/>
        </w:rPr>
        <w:t>казначейскую</w:t>
      </w:r>
      <w:r w:rsidRPr="00D21C38">
        <w:rPr>
          <w:i/>
          <w:sz w:val="20"/>
          <w:szCs w:val="20"/>
        </w:rPr>
        <w:t xml:space="preserve"> </w:t>
      </w:r>
      <w:r w:rsidRPr="00D21C38">
        <w:rPr>
          <w:rStyle w:val="ezkurwreuab5ozgtqnkl"/>
          <w:i/>
          <w:sz w:val="20"/>
          <w:szCs w:val="20"/>
        </w:rPr>
        <w:t>систему</w:t>
      </w:r>
      <w:r w:rsidRPr="00D21C38">
        <w:rPr>
          <w:i/>
          <w:sz w:val="20"/>
          <w:szCs w:val="20"/>
        </w:rPr>
        <w:t xml:space="preserve"> </w:t>
      </w:r>
      <w:r w:rsidRPr="00D21C38">
        <w:rPr>
          <w:rStyle w:val="ezkurwreuab5ozgtqnkl"/>
          <w:i/>
          <w:sz w:val="20"/>
          <w:szCs w:val="20"/>
        </w:rPr>
        <w:t>уполномоченного органа"</w:t>
      </w:r>
      <w:r w:rsidRPr="00D21C38">
        <w:rPr>
          <w:i/>
          <w:sz w:val="20"/>
          <w:szCs w:val="20"/>
        </w:rPr>
        <w:t xml:space="preserve"> </w:t>
      </w:r>
      <w:r w:rsidRPr="00D21C38">
        <w:rPr>
          <w:rStyle w:val="ezkurwreuab5ozgtqnkl"/>
          <w:i/>
          <w:sz w:val="20"/>
          <w:szCs w:val="20"/>
        </w:rPr>
        <w:t>словами "выдачи платежного</w:t>
      </w:r>
      <w:r w:rsidRPr="00D21C38">
        <w:rPr>
          <w:i/>
          <w:sz w:val="20"/>
          <w:szCs w:val="20"/>
        </w:rPr>
        <w:t xml:space="preserve"> </w:t>
      </w:r>
      <w:r w:rsidRPr="00D21C38">
        <w:rPr>
          <w:rStyle w:val="ezkurwreuab5ozgtqnkl"/>
          <w:i/>
          <w:sz w:val="20"/>
          <w:szCs w:val="20"/>
        </w:rPr>
        <w:t>поручения</w:t>
      </w:r>
      <w:r w:rsidRPr="00D21C38">
        <w:rPr>
          <w:i/>
          <w:sz w:val="20"/>
          <w:szCs w:val="20"/>
        </w:rPr>
        <w:t xml:space="preserve"> </w:t>
      </w:r>
      <w:r w:rsidRPr="00D21C38">
        <w:rPr>
          <w:rStyle w:val="ezkurwreuab5ozgtqnkl"/>
          <w:i/>
          <w:sz w:val="20"/>
          <w:szCs w:val="20"/>
        </w:rPr>
        <w:t>банку</w:t>
      </w:r>
    </w:p>
    <w:p w:rsidR="0065206B" w:rsidRDefault="0065206B" w:rsidP="0065206B">
      <w:pPr>
        <w:rPr>
          <w:rStyle w:val="ezkurwreuab5ozgtqnkl"/>
          <w:i/>
          <w:sz w:val="20"/>
          <w:szCs w:val="20"/>
          <w:highlight w:val="yellow"/>
        </w:rPr>
      </w:pPr>
    </w:p>
    <w:p w:rsidR="009F799F" w:rsidRPr="0065206B" w:rsidRDefault="009F799F">
      <w:pPr>
        <w:rPr>
          <w:rFonts w:ascii="GHEA Grapalat" w:hAnsi="GHEA Grapalat"/>
          <w:sz w:val="18"/>
          <w:szCs w:val="18"/>
        </w:rPr>
      </w:pPr>
      <w:r w:rsidRPr="0065206B">
        <w:rPr>
          <w:rFonts w:ascii="GHEA Grapalat" w:hAnsi="GHEA Grapalat"/>
          <w:sz w:val="18"/>
          <w:szCs w:val="18"/>
        </w:rPr>
        <w:br w:type="page"/>
      </w:r>
    </w:p>
    <w:p w:rsidR="00BB28C8" w:rsidRPr="009F3DC7" w:rsidRDefault="00BB28C8" w:rsidP="00BB28C8">
      <w:pPr>
        <w:widowControl w:val="0"/>
        <w:tabs>
          <w:tab w:val="left" w:pos="1276"/>
        </w:tabs>
        <w:spacing w:after="160" w:line="353" w:lineRule="auto"/>
        <w:ind w:firstLine="567"/>
        <w:jc w:val="both"/>
        <w:rPr>
          <w:rFonts w:ascii="GHEA Grapalat" w:hAnsi="GHEA Grapalat"/>
        </w:rPr>
      </w:pPr>
    </w:p>
    <w:p w:rsidR="00BB28C8" w:rsidRPr="00B02C77" w:rsidRDefault="00BB28C8" w:rsidP="00BB28C8">
      <w:pPr>
        <w:widowControl w:val="0"/>
        <w:tabs>
          <w:tab w:val="left" w:pos="1276"/>
        </w:tabs>
        <w:spacing w:after="160" w:line="353" w:lineRule="auto"/>
        <w:ind w:firstLine="567"/>
        <w:jc w:val="both"/>
        <w:rPr>
          <w:rFonts w:ascii="GHEA Grapalat" w:hAnsi="GHEA Grapalat"/>
        </w:rPr>
      </w:pPr>
      <w:r w:rsidRPr="009F3DC7">
        <w:rPr>
          <w:rFonts w:ascii="GHEA Grapalat" w:hAnsi="GHEA Grapalat"/>
        </w:rPr>
        <w:t>8.1</w:t>
      </w:r>
      <w:r w:rsidR="00244B5D">
        <w:rPr>
          <w:rFonts w:ascii="GHEA Grapalat" w:hAnsi="GHEA Grapalat"/>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E3919">
        <w:rPr>
          <w:rFonts w:ascii="GHEA Grapalat" w:hAnsi="GHEA Grapalat"/>
        </w:rPr>
        <w:t xml:space="preserve">двадцатипятикратный </w:t>
      </w:r>
      <w:r w:rsidRPr="009F3DC7">
        <w:rPr>
          <w:rFonts w:ascii="GHEA Grapalat" w:hAnsi="GHEA Grapalat"/>
        </w:rPr>
        <w:t>кратный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B2182F" w:rsidRPr="00891020">
        <w:rPr>
          <w:rFonts w:ascii="GHEA Grapalat" w:hAnsi="GHEA Grapalat"/>
        </w:rPr>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w:t>
      </w:r>
      <w:r w:rsidR="00A66D88" w:rsidRPr="00E468D1">
        <w:rPr>
          <w:rFonts w:ascii="GHEA Grapalat" w:hAnsi="GHEA Grapalat"/>
        </w:rPr>
        <w:t xml:space="preserve"> ----</w:t>
      </w:r>
      <w:r w:rsidR="00A66D88" w:rsidRPr="009F3DC7">
        <w:rPr>
          <w:rFonts w:ascii="GHEA Grapalat" w:hAnsi="GHEA Grapalat"/>
        </w:rPr>
        <w:t xml:space="preserve"> </w:t>
      </w:r>
      <w:r w:rsidRPr="009F3DC7">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23C68" w:rsidRPr="00323C68">
        <w:rPr>
          <w:rStyle w:val="FootnoteReference"/>
          <w:rFonts w:ascii="GHEA Grapalat" w:hAnsi="GHEA Grapalat"/>
        </w:rPr>
        <w:t>3</w:t>
      </w:r>
      <w:r w:rsidR="00323C68" w:rsidRPr="00323C68">
        <w:rPr>
          <w:rFonts w:ascii="GHEA Grapalat" w:hAnsi="GHEA Grapalat"/>
          <w:vertAlign w:val="superscript"/>
        </w:rPr>
        <w:t>5</w:t>
      </w:r>
    </w:p>
    <w:p w:rsidR="00BB28C8" w:rsidRPr="009F3DC7" w:rsidRDefault="00BB28C8" w:rsidP="00BB28C8">
      <w:pPr>
        <w:widowControl w:val="0"/>
        <w:spacing w:after="160" w:line="353" w:lineRule="auto"/>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862ABD" w:rsidRDefault="00BB28C8" w:rsidP="003D2146">
            <w:pPr>
              <w:widowControl w:val="0"/>
              <w:jc w:val="center"/>
              <w:rPr>
                <w:rFonts w:ascii="GHEA Grapalat" w:hAnsi="GHEA Grapalat"/>
                <w:lang w:val="en-US"/>
              </w:rPr>
            </w:pPr>
            <w:r>
              <w:rPr>
                <w:rFonts w:ascii="GHEA Grapalat" w:hAnsi="GHEA Grapalat"/>
                <w:lang w:val="en-US"/>
              </w:rPr>
              <w:t>___________________</w:t>
            </w:r>
          </w:p>
          <w:p w:rsidR="00BB28C8" w:rsidRPr="00EF2876" w:rsidRDefault="00BB28C8" w:rsidP="003D2146">
            <w:pPr>
              <w:widowControl w:val="0"/>
              <w:spacing w:after="160" w:line="360" w:lineRule="auto"/>
              <w:jc w:val="center"/>
              <w:rPr>
                <w:rFonts w:ascii="GHEA Grapalat" w:hAnsi="GHEA Grapalat"/>
                <w:vertAlign w:val="superscript"/>
              </w:rPr>
            </w:pPr>
            <w:r w:rsidRPr="00EF2876">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Default="00BB28C8" w:rsidP="00BB28C8">
      <w:pPr>
        <w:widowControl w:val="0"/>
        <w:tabs>
          <w:tab w:val="left" w:pos="1276"/>
        </w:tabs>
        <w:spacing w:after="160" w:line="360" w:lineRule="auto"/>
        <w:ind w:firstLine="567"/>
        <w:jc w:val="both"/>
        <w:rPr>
          <w:rFonts w:ascii="GHEA Grapalat" w:hAnsi="GHEA Grapalat"/>
          <w:i/>
          <w:lang w:val="en-US"/>
        </w:rPr>
      </w:pPr>
    </w:p>
    <w:p w:rsidR="00BB28C8" w:rsidRPr="009F3DC7" w:rsidRDefault="00BB28C8" w:rsidP="00BB28C8">
      <w:pPr>
        <w:widowControl w:val="0"/>
        <w:tabs>
          <w:tab w:val="left" w:pos="1276"/>
        </w:tabs>
        <w:spacing w:after="160" w:line="360" w:lineRule="auto"/>
        <w:ind w:firstLine="567"/>
        <w:jc w:val="both"/>
        <w:rPr>
          <w:rFonts w:ascii="GHEA Grapalat" w:hAnsi="GHEA Grapalat"/>
          <w:u w:val="single"/>
        </w:rPr>
      </w:pPr>
      <w:r w:rsidRPr="009F3DC7">
        <w:rPr>
          <w:rFonts w:ascii="GHEA Grapalat" w:hAnsi="GHEA Grapalat"/>
          <w:i/>
        </w:rPr>
        <w:lastRenderedPageBreak/>
        <w:t>В случае необходимости в проект договора могут быть включены не противоречащие законодательству Республики Армения положения.</w:t>
      </w:r>
    </w:p>
    <w:p w:rsidR="00323C68" w:rsidRDefault="00323C68" w:rsidP="00323C68">
      <w:pPr>
        <w:pStyle w:val="FootnoteText"/>
        <w:widowControl w:val="0"/>
        <w:jc w:val="both"/>
        <w:rPr>
          <w:rFonts w:ascii="GHEA Grapalat" w:hAnsi="GHEA Grapalat"/>
          <w:i/>
        </w:rPr>
      </w:pPr>
      <w:r>
        <w:rPr>
          <w:rFonts w:ascii="GHEA Grapalat" w:hAnsi="GHEA Grapalat"/>
          <w:i/>
        </w:rPr>
        <w:t>-----------------------------------------------</w:t>
      </w:r>
    </w:p>
    <w:p w:rsidR="00323C68" w:rsidRPr="00124BE9" w:rsidRDefault="00323C68" w:rsidP="00323C68">
      <w:pPr>
        <w:pStyle w:val="FootnoteText"/>
        <w:widowControl w:val="0"/>
        <w:jc w:val="both"/>
        <w:rPr>
          <w:rFonts w:ascii="GHEA Grapalat" w:hAnsi="GHEA Grapalat"/>
          <w:i/>
          <w:lang w:val="hy-AM" w:eastAsia="en-US"/>
        </w:rPr>
      </w:pPr>
      <w:r w:rsidRPr="00323C68">
        <w:rPr>
          <w:rFonts w:ascii="GHEA Grapalat" w:hAnsi="GHEA Grapalat"/>
          <w:i/>
          <w:vertAlign w:val="superscript"/>
        </w:rPr>
        <w:t xml:space="preserve">35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323C68" w:rsidRPr="00124BE9" w:rsidRDefault="00323C68" w:rsidP="00323C6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A66D88" w:rsidRDefault="00A66D88" w:rsidP="00A66D88">
      <w:pPr>
        <w:pStyle w:val="FootnoteText"/>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BB28C8" w:rsidRPr="00323C68" w:rsidRDefault="00BB28C8" w:rsidP="00BB28C8">
      <w:pPr>
        <w:widowControl w:val="0"/>
        <w:spacing w:after="160" w:line="360" w:lineRule="auto"/>
        <w:ind w:firstLine="567"/>
        <w:rPr>
          <w:rFonts w:ascii="GHEA Grapalat" w:hAnsi="GHEA Grapalat"/>
          <w:i/>
          <w:lang w:val="hy-AM"/>
        </w:rPr>
      </w:pPr>
    </w:p>
    <w:p w:rsidR="00323C68" w:rsidRPr="009F799F" w:rsidRDefault="00323C68">
      <w:pPr>
        <w:rPr>
          <w:rFonts w:ascii="GHEA Grapalat" w:hAnsi="GHEA Grapalat"/>
          <w:i/>
          <w:lang w:val="hy-AM"/>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b/>
        </w:rPr>
      </w:pPr>
    </w:p>
    <w:p w:rsidR="00BB28C8" w:rsidRPr="009F3DC7" w:rsidRDefault="008B56A4" w:rsidP="00BB28C8">
      <w:pPr>
        <w:widowControl w:val="0"/>
        <w:spacing w:after="160" w:line="360" w:lineRule="auto"/>
        <w:ind w:firstLine="567"/>
        <w:jc w:val="center"/>
        <w:rPr>
          <w:rFonts w:ascii="GHEA Grapalat" w:hAnsi="GHEA Grapalat" w:cs="Arial"/>
          <w:b/>
        </w:rPr>
      </w:pPr>
      <w:r w:rsidRPr="008B56A4">
        <w:rPr>
          <w:rFonts w:ascii="GHEA Grapalat" w:hAnsi="GHEA Grapalat"/>
          <w:b/>
          <w:sz w:val="28"/>
          <w:szCs w:val="28"/>
        </w:rPr>
        <w:t>Объемная ведомость-смета</w:t>
      </w:r>
      <w:r w:rsidR="00BB28C8" w:rsidRPr="009F3DC7">
        <w:rPr>
          <w:rFonts w:ascii="GHEA Grapalat" w:hAnsi="GHEA Grapalat"/>
          <w:b/>
        </w:rPr>
        <w:t>*</w:t>
      </w:r>
    </w:p>
    <w:p w:rsidR="00BB28C8" w:rsidRPr="009F3DC7" w:rsidRDefault="00BB28C8" w:rsidP="00BB28C8">
      <w:pPr>
        <w:widowControl w:val="0"/>
        <w:spacing w:after="160" w:line="360" w:lineRule="auto"/>
        <w:ind w:firstLine="567"/>
        <w:jc w:val="right"/>
        <w:rPr>
          <w:rFonts w:ascii="GHEA Grapalat" w:hAnsi="GHEA Grapalat"/>
          <w:i/>
        </w:rPr>
      </w:pPr>
    </w:p>
    <w:p w:rsidR="000A359E" w:rsidRDefault="00BB28C8" w:rsidP="00BB28C8">
      <w:pPr>
        <w:widowControl w:val="0"/>
        <w:spacing w:after="160" w:line="360" w:lineRule="auto"/>
        <w:ind w:firstLine="567"/>
        <w:jc w:val="center"/>
        <w:rPr>
          <w:rFonts w:ascii="Sylfaen" w:hAnsi="Sylfaen"/>
          <w:lang w:val="hy-AM"/>
        </w:rPr>
      </w:pPr>
      <w:r w:rsidRPr="009F3DC7">
        <w:rPr>
          <w:rFonts w:ascii="GHEA Grapalat" w:hAnsi="GHEA Grapalat"/>
          <w:b/>
        </w:rPr>
        <w:t xml:space="preserve">ВЫПОЛНЕНИЯ </w:t>
      </w:r>
      <w:r w:rsidR="00EF29AF" w:rsidRPr="009F3DC7">
        <w:rPr>
          <w:rFonts w:ascii="GHEA Grapalat" w:hAnsi="GHEA Grapalat"/>
        </w:rPr>
        <w:t>"</w:t>
      </w:r>
      <w:r w:rsidR="00EF29AF" w:rsidRPr="00F57D9A">
        <w:t xml:space="preserve"> </w:t>
      </w:r>
      <w:r w:rsidR="00EF29AF" w:rsidRPr="00F57D9A">
        <w:rPr>
          <w:rFonts w:ascii="GHEA Grapalat" w:hAnsi="GHEA Grapalat"/>
          <w:b/>
        </w:rPr>
        <w:t>ТЕКУЩИЕ РАБОТЫ ПО РЕКОНСТРУКЦИИ ЗДАНИЙ И СООРУЖЕНИЙ</w:t>
      </w:r>
      <w:r w:rsidR="00EF29AF" w:rsidRPr="00F57D9A">
        <w:rPr>
          <w:rFonts w:ascii="GHEA Grapalat" w:hAnsi="GHEA Grapalat"/>
        </w:rPr>
        <w:t xml:space="preserve"> </w:t>
      </w:r>
      <w:r w:rsidR="00EF29AF" w:rsidRPr="009F3DC7">
        <w:rPr>
          <w:rFonts w:ascii="GHEA Grapalat" w:hAnsi="GHEA Grapalat"/>
        </w:rPr>
        <w:t>"</w:t>
      </w:r>
    </w:p>
    <w:p w:rsidR="002C2E3A" w:rsidRDefault="002C2E3A" w:rsidP="002C2E3A">
      <w:pPr>
        <w:ind w:firstLine="708"/>
        <w:jc w:val="both"/>
        <w:rPr>
          <w:rFonts w:ascii="GHEA Grapalat" w:hAnsi="GHEA Grapalat"/>
          <w:color w:val="000000" w:themeColor="text1"/>
          <w:sz w:val="20"/>
          <w:szCs w:val="20"/>
          <w:lang w:val="hy-AM"/>
        </w:rPr>
      </w:pPr>
    </w:p>
    <w:tbl>
      <w:tblPr>
        <w:tblW w:w="11560" w:type="dxa"/>
        <w:jc w:val="center"/>
        <w:tblLook w:val="04A0" w:firstRow="1" w:lastRow="0" w:firstColumn="1" w:lastColumn="0" w:noHBand="0" w:noVBand="1"/>
      </w:tblPr>
      <w:tblGrid>
        <w:gridCol w:w="600"/>
        <w:gridCol w:w="4986"/>
        <w:gridCol w:w="1258"/>
        <w:gridCol w:w="1524"/>
        <w:gridCol w:w="1257"/>
        <w:gridCol w:w="1935"/>
      </w:tblGrid>
      <w:tr w:rsidR="002C2E3A" w:rsidRPr="0063624C" w:rsidTr="005E5BFC">
        <w:trPr>
          <w:trHeight w:val="85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E3A" w:rsidRPr="00283E15" w:rsidRDefault="00283E15" w:rsidP="00EA390E">
            <w:pPr>
              <w:rPr>
                <w:rFonts w:ascii="GHEA Grapalat" w:hAnsi="GHEA Grapalat"/>
                <w:b/>
                <w:bCs/>
                <w:color w:val="000000"/>
                <w:sz w:val="20"/>
                <w:szCs w:val="20"/>
                <w:lang w:val="en-US"/>
              </w:rPr>
            </w:pPr>
            <w:r w:rsidRPr="00E56386">
              <w:rPr>
                <w:rFonts w:ascii="GHEA Grapalat" w:hAnsi="GHEA Grapalat"/>
                <w:b/>
                <w:bCs/>
                <w:color w:val="000000"/>
                <w:sz w:val="20"/>
                <w:szCs w:val="20"/>
              </w:rPr>
              <w:t xml:space="preserve">  </w:t>
            </w:r>
            <w:r>
              <w:rPr>
                <w:rFonts w:ascii="GHEA Grapalat" w:hAnsi="GHEA Grapalat"/>
                <w:b/>
                <w:bCs/>
                <w:color w:val="000000"/>
                <w:sz w:val="20"/>
                <w:szCs w:val="20"/>
                <w:lang w:val="en-US"/>
              </w:rPr>
              <w:t xml:space="preserve">N </w:t>
            </w:r>
          </w:p>
        </w:tc>
        <w:tc>
          <w:tcPr>
            <w:tcW w:w="5194" w:type="dxa"/>
            <w:tcBorders>
              <w:top w:val="single" w:sz="4" w:space="0" w:color="auto"/>
              <w:left w:val="nil"/>
              <w:bottom w:val="single" w:sz="4" w:space="0" w:color="auto"/>
              <w:right w:val="single" w:sz="4" w:space="0" w:color="auto"/>
            </w:tcBorders>
            <w:shd w:val="clear" w:color="auto" w:fill="auto"/>
            <w:vAlign w:val="center"/>
            <w:hideMark/>
          </w:tcPr>
          <w:p w:rsidR="002C2E3A" w:rsidRPr="002C2E3A" w:rsidRDefault="002C2E3A" w:rsidP="002C2E3A">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r w:rsidRPr="002C2E3A">
              <w:rPr>
                <w:rFonts w:ascii="GHEA Grapalat" w:hAnsi="GHEA Grapalat"/>
                <w:sz w:val="20"/>
                <w:szCs w:val="20"/>
              </w:rPr>
              <w:t xml:space="preserve"> работ</w:t>
            </w:r>
          </w:p>
          <w:p w:rsidR="002C2E3A" w:rsidRPr="0063624C" w:rsidRDefault="002C2E3A" w:rsidP="00EA390E">
            <w:pPr>
              <w:jc w:val="center"/>
              <w:rPr>
                <w:rFonts w:ascii="GHEA Grapalat" w:hAnsi="GHEA Grapalat"/>
                <w:b/>
                <w:bCs/>
                <w:color w:val="000000"/>
                <w:sz w:val="20"/>
                <w:szCs w:val="20"/>
              </w:rPr>
            </w:pP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2C2E3A" w:rsidRPr="0063624C" w:rsidRDefault="005E5BFC" w:rsidP="00EA390E">
            <w:pPr>
              <w:jc w:val="center"/>
              <w:rPr>
                <w:rFonts w:ascii="GHEA Grapalat" w:hAnsi="GHEA Grapalat"/>
                <w:b/>
                <w:bCs/>
                <w:color w:val="000000"/>
                <w:sz w:val="20"/>
                <w:szCs w:val="20"/>
              </w:rPr>
            </w:pPr>
            <w:r w:rsidRPr="005E5BFC">
              <w:rPr>
                <w:rFonts w:ascii="GHEA Grapalat" w:hAnsi="GHEA Grapalat"/>
                <w:b/>
                <w:bCs/>
                <w:color w:val="000000"/>
                <w:sz w:val="20"/>
                <w:szCs w:val="20"/>
              </w:rPr>
              <w:t>Единица измерения</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2C2E3A" w:rsidRPr="0063624C" w:rsidRDefault="005E5BFC" w:rsidP="00EA390E">
            <w:pPr>
              <w:jc w:val="center"/>
              <w:rPr>
                <w:rFonts w:ascii="GHEA Grapalat" w:hAnsi="GHEA Grapalat"/>
                <w:b/>
                <w:bCs/>
                <w:color w:val="000000"/>
                <w:sz w:val="20"/>
                <w:szCs w:val="20"/>
              </w:rPr>
            </w:pPr>
            <w:r w:rsidRPr="005E5BFC">
              <w:rPr>
                <w:rFonts w:ascii="GHEA Grapalat" w:hAnsi="GHEA Grapalat"/>
                <w:b/>
                <w:bCs/>
                <w:color w:val="000000"/>
                <w:sz w:val="20"/>
                <w:szCs w:val="20"/>
              </w:rPr>
              <w:t>Количество</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E5BFC" w:rsidRPr="005E5BFC" w:rsidRDefault="005E5BFC" w:rsidP="005E5BFC">
            <w:pPr>
              <w:jc w:val="center"/>
              <w:rPr>
                <w:rFonts w:ascii="GHEA Grapalat" w:hAnsi="GHEA Grapalat"/>
                <w:b/>
                <w:bCs/>
                <w:color w:val="000000"/>
                <w:sz w:val="20"/>
                <w:szCs w:val="20"/>
              </w:rPr>
            </w:pPr>
            <w:r w:rsidRPr="005E5BFC">
              <w:rPr>
                <w:rFonts w:ascii="GHEA Grapalat" w:hAnsi="GHEA Grapalat"/>
                <w:b/>
                <w:bCs/>
                <w:color w:val="000000"/>
                <w:sz w:val="20"/>
                <w:szCs w:val="20"/>
              </w:rPr>
              <w:t>Значение:</w:t>
            </w:r>
          </w:p>
          <w:p w:rsidR="002C2E3A" w:rsidRPr="0063624C" w:rsidRDefault="005E5BFC" w:rsidP="005E5BFC">
            <w:pPr>
              <w:jc w:val="center"/>
              <w:rPr>
                <w:rFonts w:ascii="GHEA Grapalat" w:hAnsi="GHEA Grapalat"/>
                <w:b/>
                <w:bCs/>
                <w:color w:val="000000"/>
                <w:sz w:val="20"/>
                <w:szCs w:val="20"/>
              </w:rPr>
            </w:pPr>
            <w:r w:rsidRPr="005E5BFC">
              <w:rPr>
                <w:rFonts w:ascii="GHEA Grapalat" w:hAnsi="GHEA Grapalat"/>
                <w:b/>
                <w:bCs/>
                <w:color w:val="000000"/>
                <w:sz w:val="20"/>
                <w:szCs w:val="20"/>
              </w:rPr>
              <w:t>Армянские драмы</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rsidR="005E5BFC" w:rsidRPr="005E5BFC" w:rsidRDefault="005E5BFC" w:rsidP="005E5BFC">
            <w:pPr>
              <w:jc w:val="center"/>
              <w:rPr>
                <w:rFonts w:ascii="GHEA Grapalat" w:hAnsi="GHEA Grapalat"/>
                <w:b/>
                <w:bCs/>
                <w:color w:val="000000"/>
                <w:sz w:val="20"/>
                <w:szCs w:val="20"/>
              </w:rPr>
            </w:pPr>
            <w:r w:rsidRPr="005E5BFC">
              <w:rPr>
                <w:rFonts w:ascii="GHEA Grapalat" w:hAnsi="GHEA Grapalat"/>
                <w:b/>
                <w:bCs/>
                <w:color w:val="000000"/>
                <w:sz w:val="20"/>
                <w:szCs w:val="20"/>
              </w:rPr>
              <w:t>Всего</w:t>
            </w:r>
          </w:p>
          <w:p w:rsidR="002C2E3A" w:rsidRPr="0063624C" w:rsidRDefault="005E5BFC" w:rsidP="005E5BFC">
            <w:pPr>
              <w:jc w:val="center"/>
              <w:rPr>
                <w:rFonts w:ascii="GHEA Grapalat" w:hAnsi="GHEA Grapalat"/>
                <w:b/>
                <w:bCs/>
                <w:color w:val="000000"/>
                <w:sz w:val="20"/>
                <w:szCs w:val="20"/>
              </w:rPr>
            </w:pPr>
            <w:r w:rsidRPr="005E5BFC">
              <w:rPr>
                <w:rFonts w:ascii="GHEA Grapalat" w:hAnsi="GHEA Grapalat"/>
                <w:b/>
                <w:bCs/>
                <w:color w:val="000000"/>
                <w:sz w:val="20"/>
                <w:szCs w:val="20"/>
              </w:rPr>
              <w:t>Армянские драм</w:t>
            </w:r>
          </w:p>
        </w:tc>
      </w:tr>
      <w:tr w:rsidR="002C2E3A" w:rsidRPr="0063624C" w:rsidTr="005E5BFC">
        <w:trPr>
          <w:trHeight w:val="1043"/>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EA390E" w:rsidP="00EA390E">
            <w:pPr>
              <w:rPr>
                <w:rFonts w:ascii="GHEA Grapalat" w:hAnsi="GHEA Grapalat"/>
                <w:bCs/>
                <w:color w:val="000000"/>
                <w:sz w:val="22"/>
                <w:szCs w:val="20"/>
              </w:rPr>
            </w:pPr>
            <w:r w:rsidRPr="00EA390E">
              <w:rPr>
                <w:rFonts w:ascii="GHEA Grapalat" w:hAnsi="GHEA Grapalat"/>
                <w:bCs/>
                <w:color w:val="000000"/>
                <w:sz w:val="22"/>
                <w:szCs w:val="20"/>
              </w:rPr>
              <w:t>Ремонт кровли с частичной заменой бруса и установкой водосточных труб,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CA6CBF" w:rsidP="00EA390E">
            <w:pPr>
              <w:jc w:val="center"/>
              <w:rPr>
                <w:rFonts w:ascii="GHEA Grapalat" w:hAnsi="GHEA Grapalat"/>
                <w:bCs/>
                <w:color w:val="000000"/>
                <w:sz w:val="22"/>
                <w:szCs w:val="20"/>
              </w:rPr>
            </w:pPr>
            <w:r>
              <w:rPr>
                <w:rFonts w:ascii="GHEA Grapalat" w:hAnsi="GHEA Grapalat"/>
                <w:bCs/>
                <w:color w:val="000000"/>
                <w:sz w:val="22"/>
                <w:szCs w:val="20"/>
              </w:rPr>
              <w:t>Кв/</w:t>
            </w:r>
            <w:r w:rsidRPr="00CA6CBF">
              <w:rPr>
                <w:rFonts w:ascii="GHEA Grapalat" w:hAnsi="GHEA Grapalat"/>
                <w:bCs/>
                <w:color w:val="000000"/>
                <w:sz w:val="22"/>
                <w:szCs w:val="20"/>
              </w:rPr>
              <w:t>м</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40</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8200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328000</w:t>
            </w:r>
          </w:p>
        </w:tc>
      </w:tr>
      <w:tr w:rsidR="002C2E3A" w:rsidRPr="0063624C" w:rsidTr="005E5BFC">
        <w:trPr>
          <w:trHeight w:val="71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2</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EA390E" w:rsidP="00EA390E">
            <w:pPr>
              <w:rPr>
                <w:rFonts w:ascii="GHEA Grapalat" w:hAnsi="GHEA Grapalat"/>
                <w:bCs/>
                <w:color w:val="000000"/>
                <w:sz w:val="22"/>
                <w:szCs w:val="20"/>
              </w:rPr>
            </w:pPr>
            <w:r w:rsidRPr="00EA390E">
              <w:rPr>
                <w:rFonts w:ascii="GHEA Grapalat" w:hAnsi="GHEA Grapalat"/>
                <w:bCs/>
                <w:color w:val="000000"/>
                <w:sz w:val="22"/>
                <w:szCs w:val="20"/>
              </w:rPr>
              <w:t>Организация дренажа БП,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CA6CBF" w:rsidP="00EA390E">
            <w:pPr>
              <w:jc w:val="center"/>
              <w:rPr>
                <w:rFonts w:ascii="GHEA Grapalat" w:hAnsi="GHEA Grapalat"/>
                <w:bCs/>
                <w:color w:val="000000"/>
                <w:sz w:val="22"/>
                <w:szCs w:val="20"/>
              </w:rPr>
            </w:pPr>
            <w:r w:rsidRPr="00CA6CBF">
              <w:rPr>
                <w:rFonts w:ascii="GHEA Grapalat" w:hAnsi="GHEA Grapalat"/>
                <w:bCs/>
                <w:color w:val="000000"/>
                <w:sz w:val="22"/>
                <w:szCs w:val="20"/>
              </w:rPr>
              <w:t>м</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18.5</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11000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203500</w:t>
            </w:r>
          </w:p>
        </w:tc>
      </w:tr>
      <w:tr w:rsidR="002C2E3A" w:rsidRPr="0063624C" w:rsidTr="005E5BFC">
        <w:trPr>
          <w:trHeight w:val="71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3</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EA390E" w:rsidP="00EA390E">
            <w:pPr>
              <w:rPr>
                <w:rFonts w:ascii="GHEA Grapalat" w:hAnsi="GHEA Grapalat"/>
                <w:bCs/>
                <w:color w:val="000000"/>
                <w:sz w:val="22"/>
                <w:szCs w:val="20"/>
              </w:rPr>
            </w:pPr>
            <w:r w:rsidRPr="00EA390E">
              <w:rPr>
                <w:rFonts w:ascii="GHEA Grapalat" w:hAnsi="GHEA Grapalat"/>
                <w:bCs/>
                <w:color w:val="000000"/>
                <w:sz w:val="22"/>
                <w:szCs w:val="20"/>
              </w:rPr>
              <w:t>Штукатурка наружных стен 10 X 10 см с армированием металлической сеткой,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CA6CBF" w:rsidP="00EA390E">
            <w:pPr>
              <w:jc w:val="center"/>
              <w:rPr>
                <w:rFonts w:ascii="GHEA Grapalat" w:hAnsi="GHEA Grapalat"/>
                <w:bCs/>
                <w:color w:val="000000"/>
                <w:sz w:val="22"/>
                <w:szCs w:val="20"/>
              </w:rPr>
            </w:pPr>
            <w:r>
              <w:rPr>
                <w:rFonts w:ascii="GHEA Grapalat" w:hAnsi="GHEA Grapalat"/>
                <w:bCs/>
                <w:color w:val="000000"/>
                <w:sz w:val="22"/>
                <w:szCs w:val="20"/>
              </w:rPr>
              <w:t>Кв/</w:t>
            </w:r>
            <w:r w:rsidRPr="00CA6CBF">
              <w:rPr>
                <w:rFonts w:ascii="GHEA Grapalat" w:hAnsi="GHEA Grapalat"/>
                <w:bCs/>
                <w:color w:val="000000"/>
                <w:sz w:val="22"/>
                <w:szCs w:val="20"/>
              </w:rPr>
              <w:t>м</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55</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5000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275000</w:t>
            </w:r>
          </w:p>
        </w:tc>
      </w:tr>
      <w:tr w:rsidR="002C2E3A" w:rsidRPr="0063624C" w:rsidTr="005E5BFC">
        <w:trPr>
          <w:trHeight w:val="8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4</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EA390E" w:rsidP="00EA390E">
            <w:pPr>
              <w:rPr>
                <w:rFonts w:ascii="GHEA Grapalat" w:hAnsi="GHEA Grapalat"/>
                <w:bCs/>
                <w:color w:val="000000"/>
                <w:sz w:val="22"/>
                <w:szCs w:val="20"/>
              </w:rPr>
            </w:pPr>
            <w:r w:rsidRPr="00EA390E">
              <w:rPr>
                <w:rFonts w:ascii="GHEA Grapalat" w:hAnsi="GHEA Grapalat"/>
                <w:bCs/>
                <w:color w:val="000000"/>
                <w:sz w:val="22"/>
                <w:szCs w:val="20"/>
              </w:rPr>
              <w:t>Утепление наружных стен пеноплексом 5 см и отделка,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CA6CBF" w:rsidP="00EA390E">
            <w:pPr>
              <w:jc w:val="center"/>
              <w:rPr>
                <w:rFonts w:ascii="GHEA Grapalat" w:hAnsi="GHEA Grapalat"/>
                <w:bCs/>
                <w:color w:val="000000"/>
                <w:sz w:val="22"/>
                <w:szCs w:val="20"/>
              </w:rPr>
            </w:pPr>
            <w:r>
              <w:rPr>
                <w:rFonts w:ascii="GHEA Grapalat" w:hAnsi="GHEA Grapalat"/>
                <w:bCs/>
                <w:color w:val="000000"/>
                <w:sz w:val="22"/>
                <w:szCs w:val="20"/>
              </w:rPr>
              <w:t>Кв/</w:t>
            </w:r>
            <w:r w:rsidRPr="00CA6CBF">
              <w:rPr>
                <w:rFonts w:ascii="GHEA Grapalat" w:hAnsi="GHEA Grapalat"/>
                <w:bCs/>
                <w:color w:val="000000"/>
                <w:sz w:val="22"/>
                <w:szCs w:val="20"/>
              </w:rPr>
              <w:t>м</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55</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7500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412500</w:t>
            </w:r>
          </w:p>
        </w:tc>
      </w:tr>
      <w:tr w:rsidR="002C2E3A" w:rsidRPr="0063624C" w:rsidTr="005E5BFC">
        <w:trPr>
          <w:trHeight w:val="71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5</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EA390E" w:rsidP="00EA390E">
            <w:pPr>
              <w:rPr>
                <w:rFonts w:ascii="GHEA Grapalat" w:hAnsi="GHEA Grapalat"/>
                <w:bCs/>
                <w:color w:val="000000"/>
                <w:sz w:val="22"/>
                <w:szCs w:val="20"/>
              </w:rPr>
            </w:pPr>
            <w:r w:rsidRPr="00EA390E">
              <w:rPr>
                <w:rFonts w:ascii="GHEA Grapalat" w:hAnsi="GHEA Grapalat"/>
                <w:bCs/>
                <w:color w:val="000000"/>
                <w:sz w:val="22"/>
                <w:szCs w:val="20"/>
              </w:rPr>
              <w:t>Облицовка пола балкона керамогранитной плиткой,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CA6CBF" w:rsidP="00EA390E">
            <w:pPr>
              <w:jc w:val="center"/>
              <w:rPr>
                <w:rFonts w:ascii="GHEA Grapalat" w:hAnsi="GHEA Grapalat"/>
                <w:bCs/>
                <w:color w:val="000000"/>
                <w:sz w:val="22"/>
                <w:szCs w:val="20"/>
              </w:rPr>
            </w:pPr>
            <w:r>
              <w:rPr>
                <w:rFonts w:ascii="GHEA Grapalat" w:hAnsi="GHEA Grapalat"/>
                <w:bCs/>
                <w:color w:val="000000"/>
                <w:sz w:val="22"/>
                <w:szCs w:val="20"/>
              </w:rPr>
              <w:t>Кв/</w:t>
            </w:r>
            <w:r w:rsidRPr="00CA6CBF">
              <w:rPr>
                <w:rFonts w:ascii="GHEA Grapalat" w:hAnsi="GHEA Grapalat"/>
                <w:bCs/>
                <w:color w:val="000000"/>
                <w:sz w:val="22"/>
                <w:szCs w:val="20"/>
              </w:rPr>
              <w:t>м</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40</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7000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280000</w:t>
            </w:r>
          </w:p>
        </w:tc>
      </w:tr>
      <w:tr w:rsidR="002C2E3A" w:rsidRPr="0063624C" w:rsidTr="005E5BFC">
        <w:trPr>
          <w:trHeight w:val="8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6</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EA390E" w:rsidP="00EA390E">
            <w:pPr>
              <w:rPr>
                <w:rFonts w:ascii="GHEA Grapalat" w:hAnsi="GHEA Grapalat"/>
                <w:bCs/>
                <w:color w:val="000000"/>
                <w:sz w:val="22"/>
                <w:szCs w:val="20"/>
              </w:rPr>
            </w:pPr>
            <w:r w:rsidRPr="00EA390E">
              <w:rPr>
                <w:rFonts w:ascii="GHEA Grapalat" w:hAnsi="GHEA Grapalat"/>
                <w:bCs/>
                <w:color w:val="000000"/>
                <w:sz w:val="22"/>
                <w:szCs w:val="20"/>
              </w:rPr>
              <w:t>внутренняя отделка стен и штукатурка,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CA6CBF" w:rsidP="00EA390E">
            <w:pPr>
              <w:jc w:val="center"/>
              <w:rPr>
                <w:rFonts w:ascii="GHEA Grapalat" w:hAnsi="GHEA Grapalat"/>
                <w:bCs/>
                <w:color w:val="000000"/>
                <w:sz w:val="22"/>
                <w:szCs w:val="20"/>
              </w:rPr>
            </w:pPr>
            <w:r>
              <w:rPr>
                <w:rFonts w:ascii="GHEA Grapalat" w:hAnsi="GHEA Grapalat"/>
                <w:bCs/>
                <w:color w:val="000000"/>
                <w:sz w:val="22"/>
                <w:szCs w:val="20"/>
              </w:rPr>
              <w:t>Кв/</w:t>
            </w:r>
            <w:r w:rsidRPr="00CA6CBF">
              <w:rPr>
                <w:rFonts w:ascii="GHEA Grapalat" w:hAnsi="GHEA Grapalat"/>
                <w:bCs/>
                <w:color w:val="000000"/>
                <w:sz w:val="22"/>
                <w:szCs w:val="20"/>
              </w:rPr>
              <w:t>м</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72</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6000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432000</w:t>
            </w:r>
          </w:p>
        </w:tc>
      </w:tr>
      <w:tr w:rsidR="002C2E3A" w:rsidRPr="0063624C" w:rsidTr="005E5BFC">
        <w:trPr>
          <w:trHeight w:val="62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7</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BD0F6B" w:rsidP="00EA390E">
            <w:pPr>
              <w:rPr>
                <w:rFonts w:ascii="GHEA Grapalat" w:hAnsi="GHEA Grapalat"/>
                <w:bCs/>
                <w:color w:val="000000"/>
                <w:sz w:val="22"/>
                <w:szCs w:val="20"/>
              </w:rPr>
            </w:pPr>
            <w:r w:rsidRPr="00BD0F6B">
              <w:rPr>
                <w:rFonts w:ascii="GHEA Grapalat" w:hAnsi="GHEA Grapalat"/>
                <w:bCs/>
                <w:color w:val="000000"/>
                <w:sz w:val="22"/>
                <w:szCs w:val="20"/>
              </w:rPr>
              <w:t>Потолочный гипсокартон,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 xml:space="preserve"> </w:t>
            </w:r>
            <w:r w:rsidR="00CA6CBF" w:rsidRPr="00CA6CBF">
              <w:rPr>
                <w:rFonts w:ascii="GHEA Grapalat" w:hAnsi="GHEA Grapalat"/>
                <w:bCs/>
                <w:color w:val="000000"/>
                <w:sz w:val="22"/>
                <w:szCs w:val="20"/>
              </w:rPr>
              <w:t>м</w:t>
            </w:r>
            <w:r w:rsidR="00CA6CBF" w:rsidRPr="0063624C">
              <w:rPr>
                <w:rFonts w:ascii="GHEA Grapalat" w:hAnsi="GHEA Grapalat"/>
                <w:bCs/>
                <w:color w:val="000000"/>
                <w:sz w:val="22"/>
                <w:szCs w:val="20"/>
              </w:rPr>
              <w:t xml:space="preserve"> </w:t>
            </w:r>
            <w:r w:rsidRPr="0063624C">
              <w:rPr>
                <w:rFonts w:ascii="GHEA Grapalat" w:hAnsi="GHEA Grapalat"/>
                <w:bCs/>
                <w:color w:val="000000"/>
                <w:sz w:val="22"/>
                <w:szCs w:val="20"/>
              </w:rPr>
              <w:t xml:space="preserve">2 </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31</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5000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155000</w:t>
            </w:r>
          </w:p>
        </w:tc>
      </w:tr>
      <w:tr w:rsidR="002C2E3A" w:rsidRPr="0063624C" w:rsidTr="005E5BFC">
        <w:trPr>
          <w:trHeight w:val="512"/>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8</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BD0F6B" w:rsidP="00EA390E">
            <w:pPr>
              <w:rPr>
                <w:rFonts w:ascii="GHEA Grapalat" w:hAnsi="GHEA Grapalat"/>
                <w:bCs/>
                <w:color w:val="000000"/>
                <w:sz w:val="22"/>
                <w:szCs w:val="20"/>
              </w:rPr>
            </w:pPr>
            <w:r w:rsidRPr="00BD0F6B">
              <w:rPr>
                <w:rFonts w:ascii="GHEA Grapalat" w:hAnsi="GHEA Grapalat"/>
                <w:bCs/>
                <w:color w:val="000000"/>
                <w:sz w:val="22"/>
                <w:szCs w:val="20"/>
              </w:rPr>
              <w:t>Стяжка пола,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CA6CBF" w:rsidP="00EA390E">
            <w:pPr>
              <w:jc w:val="center"/>
              <w:rPr>
                <w:rFonts w:ascii="GHEA Grapalat" w:hAnsi="GHEA Grapalat"/>
                <w:bCs/>
                <w:color w:val="000000"/>
                <w:sz w:val="22"/>
                <w:szCs w:val="20"/>
              </w:rPr>
            </w:pPr>
            <w:r>
              <w:rPr>
                <w:rFonts w:ascii="GHEA Grapalat" w:hAnsi="GHEA Grapalat"/>
                <w:bCs/>
                <w:color w:val="000000"/>
                <w:sz w:val="22"/>
                <w:szCs w:val="20"/>
              </w:rPr>
              <w:t>Кв/</w:t>
            </w:r>
            <w:r w:rsidRPr="00CA6CBF">
              <w:rPr>
                <w:rFonts w:ascii="GHEA Grapalat" w:hAnsi="GHEA Grapalat"/>
                <w:bCs/>
                <w:color w:val="000000"/>
                <w:sz w:val="22"/>
                <w:szCs w:val="20"/>
              </w:rPr>
              <w:t>м</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31</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4500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139500</w:t>
            </w:r>
          </w:p>
        </w:tc>
      </w:tr>
      <w:tr w:rsidR="002C2E3A" w:rsidRPr="0063624C" w:rsidTr="005E5BFC">
        <w:trPr>
          <w:trHeight w:val="53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9</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BD0F6B" w:rsidP="00EA390E">
            <w:pPr>
              <w:rPr>
                <w:rFonts w:ascii="GHEA Grapalat" w:hAnsi="GHEA Grapalat"/>
                <w:bCs/>
                <w:color w:val="000000"/>
                <w:sz w:val="22"/>
                <w:szCs w:val="20"/>
              </w:rPr>
            </w:pPr>
            <w:r w:rsidRPr="00BD0F6B">
              <w:rPr>
                <w:rFonts w:ascii="GHEA Grapalat" w:hAnsi="GHEA Grapalat"/>
                <w:bCs/>
                <w:color w:val="000000"/>
                <w:sz w:val="22"/>
                <w:szCs w:val="20"/>
              </w:rPr>
              <w:t>Ламинированные полы и подложки,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CA6CBF" w:rsidP="00EA390E">
            <w:pPr>
              <w:jc w:val="center"/>
              <w:rPr>
                <w:rFonts w:ascii="GHEA Grapalat" w:hAnsi="GHEA Grapalat"/>
                <w:bCs/>
                <w:color w:val="000000"/>
                <w:sz w:val="22"/>
                <w:szCs w:val="20"/>
              </w:rPr>
            </w:pPr>
            <w:r>
              <w:rPr>
                <w:rFonts w:ascii="GHEA Grapalat" w:hAnsi="GHEA Grapalat"/>
                <w:bCs/>
                <w:color w:val="000000"/>
                <w:sz w:val="22"/>
                <w:szCs w:val="20"/>
              </w:rPr>
              <w:t>Кв/</w:t>
            </w:r>
            <w:r w:rsidRPr="00CA6CBF">
              <w:rPr>
                <w:rFonts w:ascii="GHEA Grapalat" w:hAnsi="GHEA Grapalat"/>
                <w:bCs/>
                <w:color w:val="000000"/>
                <w:sz w:val="22"/>
                <w:szCs w:val="20"/>
              </w:rPr>
              <w:t>м</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31</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7500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232500</w:t>
            </w:r>
          </w:p>
        </w:tc>
      </w:tr>
      <w:tr w:rsidR="002C2E3A" w:rsidRPr="0063624C" w:rsidTr="005E5BFC">
        <w:trPr>
          <w:trHeight w:val="683"/>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10</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BD0F6B" w:rsidP="00EA390E">
            <w:pPr>
              <w:rPr>
                <w:rFonts w:ascii="GHEA Grapalat" w:hAnsi="GHEA Grapalat"/>
                <w:bCs/>
                <w:color w:val="000000"/>
                <w:sz w:val="22"/>
                <w:szCs w:val="20"/>
              </w:rPr>
            </w:pPr>
            <w:r w:rsidRPr="00BD0F6B">
              <w:rPr>
                <w:rFonts w:ascii="GHEA Grapalat" w:hAnsi="GHEA Grapalat"/>
                <w:bCs/>
                <w:color w:val="000000"/>
                <w:sz w:val="22"/>
                <w:szCs w:val="20"/>
              </w:rPr>
              <w:t>Внутреннее электроснабжение,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3F69C1" w:rsidP="00EA390E">
            <w:pPr>
              <w:jc w:val="center"/>
              <w:rPr>
                <w:rFonts w:ascii="GHEA Grapalat" w:hAnsi="GHEA Grapalat"/>
                <w:bCs/>
                <w:color w:val="000000"/>
                <w:sz w:val="22"/>
                <w:szCs w:val="20"/>
              </w:rPr>
            </w:pPr>
            <w:r w:rsidRPr="00CA6CBF">
              <w:rPr>
                <w:rFonts w:ascii="GHEA Grapalat" w:hAnsi="GHEA Grapalat"/>
                <w:bCs/>
                <w:color w:val="000000"/>
                <w:sz w:val="22"/>
                <w:szCs w:val="20"/>
              </w:rPr>
              <w:t>м</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30</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1500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45000</w:t>
            </w:r>
          </w:p>
        </w:tc>
      </w:tr>
      <w:tr w:rsidR="002C2E3A" w:rsidRPr="0063624C" w:rsidTr="00BD0F6B">
        <w:trPr>
          <w:trHeight w:val="723"/>
          <w:jc w:val="center"/>
        </w:trPr>
        <w:tc>
          <w:tcPr>
            <w:tcW w:w="600" w:type="dxa"/>
            <w:tcBorders>
              <w:top w:val="nil"/>
              <w:left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lastRenderedPageBreak/>
              <w:t>11</w:t>
            </w:r>
          </w:p>
        </w:tc>
        <w:tc>
          <w:tcPr>
            <w:tcW w:w="5194" w:type="dxa"/>
            <w:tcBorders>
              <w:top w:val="nil"/>
              <w:left w:val="nil"/>
              <w:right w:val="single" w:sz="4" w:space="0" w:color="auto"/>
            </w:tcBorders>
            <w:shd w:val="clear" w:color="auto" w:fill="auto"/>
            <w:vAlign w:val="center"/>
            <w:hideMark/>
          </w:tcPr>
          <w:p w:rsidR="002C2E3A" w:rsidRPr="0063624C" w:rsidRDefault="00BD0F6B" w:rsidP="00EA390E">
            <w:pPr>
              <w:rPr>
                <w:rFonts w:ascii="GHEA Grapalat" w:hAnsi="GHEA Grapalat"/>
                <w:bCs/>
                <w:color w:val="000000"/>
                <w:sz w:val="22"/>
                <w:szCs w:val="20"/>
              </w:rPr>
            </w:pPr>
            <w:r w:rsidRPr="00BD0F6B">
              <w:rPr>
                <w:rFonts w:ascii="GHEA Grapalat" w:hAnsi="GHEA Grapalat"/>
                <w:bCs/>
                <w:color w:val="000000"/>
                <w:sz w:val="22"/>
                <w:szCs w:val="20"/>
              </w:rPr>
              <w:t>Установка светильника 30*30, включая материалы</w:t>
            </w:r>
          </w:p>
        </w:tc>
        <w:tc>
          <w:tcPr>
            <w:tcW w:w="1137" w:type="dxa"/>
            <w:tcBorders>
              <w:top w:val="nil"/>
              <w:left w:val="nil"/>
              <w:right w:val="single" w:sz="4" w:space="0" w:color="auto"/>
            </w:tcBorders>
            <w:shd w:val="clear" w:color="auto" w:fill="auto"/>
            <w:noWrap/>
            <w:vAlign w:val="center"/>
            <w:hideMark/>
          </w:tcPr>
          <w:p w:rsidR="00BD0F6B" w:rsidRPr="0063624C" w:rsidRDefault="00CA6CBF" w:rsidP="00BD0F6B">
            <w:pPr>
              <w:jc w:val="center"/>
              <w:rPr>
                <w:rFonts w:ascii="GHEA Grapalat" w:hAnsi="GHEA Grapalat"/>
                <w:bCs/>
                <w:color w:val="000000"/>
                <w:sz w:val="22"/>
                <w:szCs w:val="20"/>
              </w:rPr>
            </w:pPr>
            <w:r w:rsidRPr="00CA6CBF">
              <w:rPr>
                <w:rFonts w:ascii="GHEA Grapalat" w:hAnsi="GHEA Grapalat"/>
                <w:bCs/>
                <w:color w:val="000000"/>
                <w:sz w:val="22"/>
                <w:szCs w:val="20"/>
              </w:rPr>
              <w:t>шт</w:t>
            </w:r>
          </w:p>
        </w:tc>
        <w:tc>
          <w:tcPr>
            <w:tcW w:w="1524" w:type="dxa"/>
            <w:tcBorders>
              <w:top w:val="nil"/>
              <w:left w:val="nil"/>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4</w:t>
            </w:r>
          </w:p>
        </w:tc>
        <w:tc>
          <w:tcPr>
            <w:tcW w:w="1170" w:type="dxa"/>
            <w:tcBorders>
              <w:top w:val="nil"/>
              <w:left w:val="nil"/>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5400</w:t>
            </w:r>
          </w:p>
        </w:tc>
        <w:tc>
          <w:tcPr>
            <w:tcW w:w="1935" w:type="dxa"/>
            <w:tcBorders>
              <w:top w:val="nil"/>
              <w:left w:val="nil"/>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21600</w:t>
            </w:r>
          </w:p>
        </w:tc>
      </w:tr>
      <w:tr w:rsidR="002C2E3A" w:rsidRPr="0063624C" w:rsidTr="00BD0F6B">
        <w:trPr>
          <w:trHeight w:val="8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12</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BD0F6B" w:rsidP="00EA390E">
            <w:pPr>
              <w:rPr>
                <w:rFonts w:ascii="GHEA Grapalat" w:hAnsi="GHEA Grapalat"/>
                <w:bCs/>
                <w:color w:val="000000"/>
                <w:sz w:val="22"/>
                <w:szCs w:val="20"/>
              </w:rPr>
            </w:pPr>
            <w:r w:rsidRPr="00BD0F6B">
              <w:rPr>
                <w:rFonts w:ascii="GHEA Grapalat" w:hAnsi="GHEA Grapalat"/>
                <w:bCs/>
                <w:color w:val="000000"/>
                <w:sz w:val="22"/>
                <w:szCs w:val="20"/>
              </w:rPr>
              <w:t>Монтаж выключателей,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CA6CBF" w:rsidP="00EA390E">
            <w:pPr>
              <w:jc w:val="center"/>
              <w:rPr>
                <w:rFonts w:ascii="GHEA Grapalat" w:hAnsi="GHEA Grapalat"/>
                <w:bCs/>
                <w:color w:val="000000"/>
                <w:sz w:val="22"/>
                <w:szCs w:val="20"/>
              </w:rPr>
            </w:pPr>
            <w:r w:rsidRPr="00CA6CBF">
              <w:rPr>
                <w:rFonts w:ascii="GHEA Grapalat" w:hAnsi="GHEA Grapalat"/>
                <w:bCs/>
                <w:color w:val="000000"/>
                <w:sz w:val="22"/>
                <w:szCs w:val="20"/>
              </w:rPr>
              <w:t>шт</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2000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2000</w:t>
            </w:r>
          </w:p>
        </w:tc>
      </w:tr>
      <w:tr w:rsidR="002C2E3A" w:rsidRPr="0063624C" w:rsidTr="005E5BFC">
        <w:trPr>
          <w:trHeight w:val="53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13</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BD0F6B" w:rsidP="00EA390E">
            <w:pPr>
              <w:rPr>
                <w:rFonts w:ascii="GHEA Grapalat" w:hAnsi="GHEA Grapalat"/>
                <w:bCs/>
                <w:color w:val="000000"/>
                <w:sz w:val="22"/>
                <w:szCs w:val="20"/>
              </w:rPr>
            </w:pPr>
            <w:r w:rsidRPr="00BD0F6B">
              <w:rPr>
                <w:rFonts w:ascii="GHEA Grapalat" w:hAnsi="GHEA Grapalat"/>
                <w:bCs/>
                <w:color w:val="000000"/>
                <w:sz w:val="22"/>
                <w:szCs w:val="20"/>
              </w:rPr>
              <w:t>Установка розеток, включая материалы</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CA6CBF" w:rsidP="00EA390E">
            <w:pPr>
              <w:jc w:val="center"/>
              <w:rPr>
                <w:rFonts w:ascii="GHEA Grapalat" w:hAnsi="GHEA Grapalat"/>
                <w:bCs/>
                <w:color w:val="000000"/>
                <w:sz w:val="22"/>
                <w:szCs w:val="20"/>
              </w:rPr>
            </w:pPr>
            <w:r w:rsidRPr="00CA6CBF">
              <w:rPr>
                <w:rFonts w:ascii="GHEA Grapalat" w:hAnsi="GHEA Grapalat"/>
                <w:bCs/>
                <w:color w:val="000000"/>
                <w:sz w:val="22"/>
                <w:szCs w:val="20"/>
              </w:rPr>
              <w:t>шт</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1000</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2"/>
                <w:szCs w:val="20"/>
              </w:rPr>
            </w:pPr>
            <w:r w:rsidRPr="0063624C">
              <w:rPr>
                <w:rFonts w:ascii="GHEA Grapalat" w:hAnsi="GHEA Grapalat"/>
                <w:bCs/>
                <w:color w:val="000000"/>
                <w:sz w:val="22"/>
                <w:szCs w:val="20"/>
              </w:rPr>
              <w:t>4000</w:t>
            </w:r>
          </w:p>
        </w:tc>
      </w:tr>
      <w:tr w:rsidR="002C2E3A" w:rsidRPr="0063624C" w:rsidTr="005E5BFC">
        <w:trPr>
          <w:trHeight w:val="81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Cs/>
                <w:color w:val="000000"/>
                <w:sz w:val="20"/>
                <w:szCs w:val="20"/>
              </w:rPr>
            </w:pPr>
            <w:r w:rsidRPr="0063624C">
              <w:rPr>
                <w:rFonts w:ascii="Calibri" w:hAnsi="Calibri" w:cs="Calibri"/>
                <w:bCs/>
                <w:color w:val="000000"/>
                <w:sz w:val="20"/>
                <w:szCs w:val="20"/>
              </w:rPr>
              <w:t> </w:t>
            </w:r>
          </w:p>
        </w:tc>
        <w:tc>
          <w:tcPr>
            <w:tcW w:w="5194" w:type="dxa"/>
            <w:tcBorders>
              <w:top w:val="nil"/>
              <w:left w:val="nil"/>
              <w:bottom w:val="single" w:sz="4" w:space="0" w:color="auto"/>
              <w:right w:val="single" w:sz="4" w:space="0" w:color="auto"/>
            </w:tcBorders>
            <w:shd w:val="clear" w:color="auto" w:fill="auto"/>
            <w:vAlign w:val="center"/>
            <w:hideMark/>
          </w:tcPr>
          <w:p w:rsidR="002C2E3A" w:rsidRPr="0063624C" w:rsidRDefault="002C2E3A" w:rsidP="00EA390E">
            <w:pPr>
              <w:rPr>
                <w:rFonts w:ascii="GHEA Grapalat" w:hAnsi="GHEA Grapalat"/>
                <w:b/>
                <w:bCs/>
                <w:i/>
                <w:iCs/>
                <w:color w:val="000000"/>
                <w:sz w:val="20"/>
                <w:szCs w:val="20"/>
              </w:rPr>
            </w:pPr>
            <w:r w:rsidRPr="00517562">
              <w:rPr>
                <w:rFonts w:ascii="GHEA Grapalat" w:hAnsi="GHEA Grapalat"/>
                <w:b/>
                <w:sz w:val="20"/>
                <w:szCs w:val="20"/>
              </w:rPr>
              <w:t>ВСЕГО</w:t>
            </w:r>
          </w:p>
        </w:tc>
        <w:tc>
          <w:tcPr>
            <w:tcW w:w="1137"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
                <w:bCs/>
                <w:i/>
                <w:iCs/>
                <w:color w:val="000000"/>
                <w:sz w:val="20"/>
                <w:szCs w:val="20"/>
              </w:rPr>
            </w:pPr>
            <w:r w:rsidRPr="0063624C">
              <w:rPr>
                <w:rFonts w:ascii="Calibri" w:hAnsi="Calibri" w:cs="Calibri"/>
                <w:b/>
                <w:bCs/>
                <w:i/>
                <w:iCs/>
                <w:color w:val="000000"/>
                <w:sz w:val="20"/>
                <w:szCs w:val="20"/>
              </w:rPr>
              <w:t> </w:t>
            </w:r>
          </w:p>
        </w:tc>
        <w:tc>
          <w:tcPr>
            <w:tcW w:w="1524"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
                <w:bCs/>
                <w:i/>
                <w:iCs/>
                <w:color w:val="000000"/>
                <w:sz w:val="20"/>
                <w:szCs w:val="20"/>
              </w:rPr>
            </w:pPr>
            <w:r w:rsidRPr="0063624C">
              <w:rPr>
                <w:rFonts w:ascii="Calibri" w:hAnsi="Calibri" w:cs="Calibri"/>
                <w:b/>
                <w:bCs/>
                <w:i/>
                <w:i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
                <w:bCs/>
                <w:i/>
                <w:iCs/>
                <w:color w:val="000000"/>
                <w:sz w:val="20"/>
                <w:szCs w:val="20"/>
              </w:rPr>
            </w:pPr>
            <w:r w:rsidRPr="0063624C">
              <w:rPr>
                <w:rFonts w:ascii="Calibri" w:hAnsi="Calibri" w:cs="Calibri"/>
                <w:b/>
                <w:bCs/>
                <w:i/>
                <w:iCs/>
                <w:color w:val="000000"/>
                <w:sz w:val="20"/>
                <w:szCs w:val="20"/>
              </w:rPr>
              <w:t> </w:t>
            </w:r>
          </w:p>
        </w:tc>
        <w:tc>
          <w:tcPr>
            <w:tcW w:w="1935" w:type="dxa"/>
            <w:tcBorders>
              <w:top w:val="nil"/>
              <w:left w:val="nil"/>
              <w:bottom w:val="single" w:sz="4" w:space="0" w:color="auto"/>
              <w:right w:val="single" w:sz="4" w:space="0" w:color="auto"/>
            </w:tcBorders>
            <w:shd w:val="clear" w:color="auto" w:fill="auto"/>
            <w:noWrap/>
            <w:vAlign w:val="center"/>
            <w:hideMark/>
          </w:tcPr>
          <w:p w:rsidR="002C2E3A" w:rsidRPr="0063624C" w:rsidRDefault="002C2E3A" w:rsidP="00EA390E">
            <w:pPr>
              <w:jc w:val="center"/>
              <w:rPr>
                <w:rFonts w:ascii="GHEA Grapalat" w:hAnsi="GHEA Grapalat"/>
                <w:b/>
                <w:bCs/>
                <w:i/>
                <w:iCs/>
                <w:color w:val="000000"/>
                <w:sz w:val="20"/>
                <w:szCs w:val="20"/>
              </w:rPr>
            </w:pPr>
            <w:r w:rsidRPr="0063624C">
              <w:rPr>
                <w:rFonts w:ascii="GHEA Grapalat" w:hAnsi="GHEA Grapalat"/>
                <w:b/>
                <w:bCs/>
                <w:i/>
                <w:iCs/>
                <w:color w:val="000000"/>
                <w:sz w:val="20"/>
                <w:szCs w:val="20"/>
              </w:rPr>
              <w:t>2</w:t>
            </w:r>
            <w:r>
              <w:rPr>
                <w:rFonts w:ascii="GHEA Grapalat" w:hAnsi="GHEA Grapalat"/>
                <w:b/>
                <w:bCs/>
                <w:i/>
                <w:iCs/>
                <w:color w:val="000000"/>
                <w:sz w:val="20"/>
                <w:szCs w:val="20"/>
                <w:lang w:val="hy-AM"/>
              </w:rPr>
              <w:t xml:space="preserve"> </w:t>
            </w:r>
            <w:r w:rsidRPr="0063624C">
              <w:rPr>
                <w:rFonts w:ascii="GHEA Grapalat" w:hAnsi="GHEA Grapalat"/>
                <w:b/>
                <w:bCs/>
                <w:i/>
                <w:iCs/>
                <w:color w:val="000000"/>
                <w:sz w:val="20"/>
                <w:szCs w:val="20"/>
              </w:rPr>
              <w:t>530</w:t>
            </w:r>
            <w:r>
              <w:rPr>
                <w:rFonts w:ascii="GHEA Grapalat" w:hAnsi="GHEA Grapalat"/>
                <w:b/>
                <w:bCs/>
                <w:i/>
                <w:iCs/>
                <w:color w:val="000000"/>
                <w:sz w:val="20"/>
                <w:szCs w:val="20"/>
                <w:lang w:val="hy-AM"/>
              </w:rPr>
              <w:t xml:space="preserve"> </w:t>
            </w:r>
            <w:r w:rsidRPr="0063624C">
              <w:rPr>
                <w:rFonts w:ascii="GHEA Grapalat" w:hAnsi="GHEA Grapalat"/>
                <w:b/>
                <w:bCs/>
                <w:i/>
                <w:iCs/>
                <w:color w:val="000000"/>
                <w:sz w:val="20"/>
                <w:szCs w:val="20"/>
              </w:rPr>
              <w:t>600</w:t>
            </w:r>
          </w:p>
        </w:tc>
      </w:tr>
    </w:tbl>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Default="000A359E" w:rsidP="00BB28C8">
      <w:pPr>
        <w:widowControl w:val="0"/>
        <w:spacing w:after="160" w:line="360" w:lineRule="auto"/>
        <w:ind w:firstLine="567"/>
        <w:jc w:val="center"/>
        <w:rPr>
          <w:rFonts w:ascii="Sylfaen" w:hAnsi="Sylfaen"/>
          <w:lang w:val="hy-AM"/>
        </w:rPr>
      </w:pPr>
    </w:p>
    <w:p w:rsidR="000A359E" w:rsidRPr="000A359E" w:rsidRDefault="000A359E" w:rsidP="00BB28C8">
      <w:pPr>
        <w:widowControl w:val="0"/>
        <w:spacing w:after="160" w:line="360" w:lineRule="auto"/>
        <w:ind w:firstLine="567"/>
        <w:jc w:val="center"/>
        <w:rPr>
          <w:rFonts w:ascii="Sylfaen" w:hAnsi="Sylfaen"/>
          <w:b/>
          <w:lang w:val="hy-AM"/>
        </w:rPr>
      </w:pPr>
    </w:p>
    <w:p w:rsidR="00BB28C8" w:rsidRPr="009F3DC7" w:rsidRDefault="00BB28C8" w:rsidP="00BB28C8">
      <w:pPr>
        <w:widowControl w:val="0"/>
        <w:spacing w:after="160" w:line="360" w:lineRule="auto"/>
        <w:ind w:firstLine="567"/>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w:t>
      </w:r>
      <w:r w:rsidR="00D06BEE" w:rsidRPr="00AA3156">
        <w:rPr>
          <w:rFonts w:ascii="GHEA Grapalat" w:hAnsi="GHEA Grapalat"/>
          <w:i/>
        </w:rPr>
        <w:t>с. Кохб, 20-я улица, дом</w:t>
      </w:r>
      <w:r w:rsidR="00D06BEE">
        <w:rPr>
          <w:rFonts w:ascii="GHEA Grapalat" w:hAnsi="GHEA Grapalat"/>
          <w:i/>
        </w:rPr>
        <w:t xml:space="preserve"> 2</w:t>
      </w:r>
      <w:r w:rsidRPr="009F3DC7">
        <w:rPr>
          <w:rFonts w:ascii="GHEA Grapalat" w:hAnsi="GHEA Grapalat"/>
        </w:rPr>
        <w:t>.</w:t>
      </w:r>
    </w:p>
    <w:p w:rsidR="00BB28C8" w:rsidRPr="009F3DC7" w:rsidRDefault="00BB28C8" w:rsidP="00BB28C8">
      <w:pPr>
        <w:widowControl w:val="0"/>
        <w:spacing w:after="160" w:line="360" w:lineRule="auto"/>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ЗАКАЗЧИК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firstLine="34"/>
              <w:jc w:val="center"/>
              <w:rPr>
                <w:rFonts w:ascii="GHEA Grapalat" w:hAnsi="GHEA Grapalat"/>
              </w:rPr>
            </w:pPr>
          </w:p>
        </w:tc>
        <w:tc>
          <w:tcPr>
            <w:tcW w:w="4343" w:type="dxa"/>
          </w:tcPr>
          <w:p w:rsidR="00BB28C8" w:rsidRPr="009F3DC7" w:rsidRDefault="00BB28C8" w:rsidP="003D2146">
            <w:pPr>
              <w:widowControl w:val="0"/>
              <w:spacing w:after="160" w:line="360" w:lineRule="auto"/>
              <w:ind w:firstLine="34"/>
              <w:jc w:val="center"/>
              <w:rPr>
                <w:rFonts w:ascii="GHEA Grapalat" w:hAnsi="GHEA Grapalat" w:cs="Sylfaen"/>
                <w:b/>
                <w:bCs/>
              </w:rPr>
            </w:pPr>
            <w:r w:rsidRPr="009F3DC7">
              <w:rPr>
                <w:rFonts w:ascii="GHEA Grapalat" w:hAnsi="GHEA Grapalat"/>
                <w:b/>
              </w:rPr>
              <w:t>ПОДРЯДЧИК</w:t>
            </w:r>
          </w:p>
          <w:p w:rsidR="00BB28C8" w:rsidRPr="008C1A9F" w:rsidRDefault="00BB28C8" w:rsidP="003D2146">
            <w:pPr>
              <w:widowControl w:val="0"/>
              <w:ind w:firstLine="34"/>
              <w:jc w:val="center"/>
              <w:rPr>
                <w:rFonts w:ascii="GHEA Grapalat" w:hAnsi="GHEA Grapalat"/>
                <w:lang w:val="en-US"/>
              </w:rPr>
            </w:pPr>
            <w:r>
              <w:rPr>
                <w:rFonts w:ascii="GHEA Grapalat" w:hAnsi="GHEA Grapalat"/>
                <w:lang w:val="en-US"/>
              </w:rPr>
              <w:t>___________________</w:t>
            </w:r>
          </w:p>
          <w:p w:rsidR="00BB28C8" w:rsidRPr="008C1A9F" w:rsidRDefault="00BB28C8" w:rsidP="003D2146">
            <w:pPr>
              <w:widowControl w:val="0"/>
              <w:spacing w:after="160" w:line="360" w:lineRule="auto"/>
              <w:ind w:firstLine="34"/>
              <w:jc w:val="center"/>
              <w:rPr>
                <w:rFonts w:ascii="GHEA Grapalat" w:hAnsi="GHEA Grapalat"/>
                <w:vertAlign w:val="superscript"/>
              </w:rPr>
            </w:pPr>
            <w:r w:rsidRPr="008C1A9F">
              <w:rPr>
                <w:rFonts w:ascii="GHEA Grapalat" w:hAnsi="GHEA Grapalat"/>
                <w:vertAlign w:val="superscript"/>
              </w:rPr>
              <w:t>/подпись/</w:t>
            </w:r>
          </w:p>
          <w:p w:rsidR="00BB28C8" w:rsidRPr="009F3DC7" w:rsidRDefault="00BB28C8" w:rsidP="003D2146">
            <w:pPr>
              <w:widowControl w:val="0"/>
              <w:spacing w:after="160" w:line="360" w:lineRule="auto"/>
              <w:ind w:firstLine="34"/>
              <w:jc w:val="center"/>
              <w:rPr>
                <w:rFonts w:ascii="GHEA Grapalat" w:hAnsi="GHEA Grapalat"/>
              </w:rPr>
            </w:pPr>
            <w:r w:rsidRPr="009F3DC7">
              <w:rPr>
                <w:rFonts w:ascii="GHEA Grapalat" w:hAnsi="GHEA Grapalat"/>
              </w:rPr>
              <w:t>М. П.</w:t>
            </w:r>
          </w:p>
        </w:tc>
      </w:tr>
    </w:tbl>
    <w:p w:rsidR="00BB28C8" w:rsidRDefault="00BB28C8" w:rsidP="00BB28C8">
      <w:pPr>
        <w:widowControl w:val="0"/>
        <w:spacing w:after="160" w:line="360" w:lineRule="auto"/>
        <w:ind w:firstLine="567"/>
        <w:jc w:val="right"/>
        <w:rPr>
          <w:rFonts w:ascii="GHEA Grapalat" w:hAnsi="GHEA Grapalat"/>
          <w:i/>
        </w:rPr>
      </w:pPr>
    </w:p>
    <w:p w:rsidR="00BB28C8" w:rsidRDefault="00BB28C8" w:rsidP="00BB28C8">
      <w:pPr>
        <w:rPr>
          <w:rFonts w:ascii="GHEA Grapalat" w:hAnsi="GHEA Grapalat"/>
          <w:i/>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2</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CD2E1D" w:rsidRDefault="00BB28C8" w:rsidP="00BB28C8">
      <w:pPr>
        <w:widowControl w:val="0"/>
        <w:spacing w:after="160" w:line="360" w:lineRule="auto"/>
        <w:ind w:firstLine="567"/>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rsidR="00BB28C8" w:rsidRPr="009F3DC7" w:rsidRDefault="00BB28C8" w:rsidP="00BB28C8">
      <w:pPr>
        <w:widowControl w:val="0"/>
        <w:spacing w:after="160" w:line="360" w:lineRule="auto"/>
        <w:ind w:firstLine="567"/>
        <w:jc w:val="center"/>
        <w:rPr>
          <w:rFonts w:ascii="GHEA Grapalat" w:hAnsi="GHEA Grapalat"/>
          <w:b/>
        </w:rPr>
      </w:pPr>
      <w:r w:rsidRPr="009F3DC7">
        <w:rPr>
          <w:rFonts w:ascii="GHEA Grapalat" w:hAnsi="GHEA Grapalat"/>
          <w:b/>
        </w:rPr>
        <w:t xml:space="preserve">ВЫПОЛНЕНИЯ </w:t>
      </w:r>
      <w:r w:rsidRPr="009F3DC7">
        <w:rPr>
          <w:rFonts w:ascii="GHEA Grapalat" w:hAnsi="GHEA Grapalat"/>
        </w:rPr>
        <w:t>"</w:t>
      </w:r>
      <w:r w:rsidR="00F57D9A" w:rsidRPr="00F57D9A">
        <w:t xml:space="preserve"> </w:t>
      </w:r>
      <w:r w:rsidR="00F57D9A" w:rsidRPr="00F57D9A">
        <w:rPr>
          <w:rFonts w:ascii="GHEA Grapalat" w:hAnsi="GHEA Grapalat"/>
          <w:b/>
        </w:rPr>
        <w:t>ТЕКУЩИЕ РАБОТЫ ПО РЕКОНСТРУКЦИИ ЗДАНИЙ И СООРУЖЕНИЙ</w:t>
      </w:r>
      <w:r w:rsidR="00F57D9A" w:rsidRPr="00F57D9A">
        <w:rPr>
          <w:rFonts w:ascii="GHEA Grapalat" w:hAnsi="GHEA Grapalat"/>
        </w:rPr>
        <w:t xml:space="preserve"> </w:t>
      </w:r>
      <w:r w:rsidRPr="009F3DC7">
        <w:rPr>
          <w:rFonts w:ascii="GHEA Grapalat" w:hAnsi="GHEA Grapala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327"/>
        <w:gridCol w:w="1329"/>
      </w:tblGrid>
      <w:tr w:rsidR="00BB28C8" w:rsidRPr="009F3DC7" w:rsidTr="003D2146">
        <w:trPr>
          <w:cantSplit/>
          <w:jc w:val="center"/>
        </w:trPr>
        <w:tc>
          <w:tcPr>
            <w:tcW w:w="816"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Наименования</w:t>
            </w:r>
          </w:p>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rsidR="00BB28C8" w:rsidRPr="00517562" w:rsidRDefault="00BB28C8" w:rsidP="003D2146">
            <w:pPr>
              <w:widowControl w:val="0"/>
              <w:spacing w:after="120"/>
              <w:jc w:val="center"/>
              <w:rPr>
                <w:rFonts w:ascii="GHEA Grapalat" w:hAnsi="GHEA Grapalat"/>
                <w:sz w:val="20"/>
                <w:szCs w:val="20"/>
                <w:lang w:val="en-US"/>
              </w:rPr>
            </w:pPr>
            <w:r>
              <w:rPr>
                <w:rFonts w:ascii="GHEA Grapalat" w:hAnsi="GHEA Grapalat"/>
                <w:sz w:val="20"/>
                <w:szCs w:val="20"/>
              </w:rPr>
              <w:t>Срок выполнения работ</w:t>
            </w:r>
            <w:r>
              <w:rPr>
                <w:rStyle w:val="FootnoteReference"/>
                <w:rFonts w:ascii="GHEA Grapalat" w:hAnsi="GHEA Grapalat"/>
                <w:sz w:val="20"/>
                <w:szCs w:val="20"/>
              </w:rPr>
              <w:footnoteReference w:customMarkFollows="1" w:id="33"/>
              <w:t>**</w:t>
            </w:r>
          </w:p>
        </w:tc>
      </w:tr>
      <w:tr w:rsidR="00BB28C8" w:rsidRPr="009F3DC7" w:rsidTr="001A1686">
        <w:trPr>
          <w:cantSplit/>
          <w:trHeight w:val="586"/>
          <w:jc w:val="center"/>
        </w:trPr>
        <w:tc>
          <w:tcPr>
            <w:tcW w:w="816" w:type="dxa"/>
            <w:vMerge/>
            <w:vAlign w:val="center"/>
          </w:tcPr>
          <w:p w:rsidR="00BB28C8" w:rsidRPr="00517562" w:rsidRDefault="00BB28C8" w:rsidP="003D2146">
            <w:pPr>
              <w:widowControl w:val="0"/>
              <w:spacing w:after="120"/>
              <w:jc w:val="both"/>
              <w:rPr>
                <w:rFonts w:ascii="GHEA Grapalat" w:hAnsi="GHEA Grapalat"/>
                <w:sz w:val="20"/>
                <w:szCs w:val="20"/>
              </w:rPr>
            </w:pPr>
          </w:p>
        </w:tc>
        <w:tc>
          <w:tcPr>
            <w:tcW w:w="4962" w:type="dxa"/>
            <w:vMerge/>
          </w:tcPr>
          <w:p w:rsidR="00BB28C8" w:rsidRPr="00517562" w:rsidRDefault="00BB28C8" w:rsidP="003D2146">
            <w:pPr>
              <w:widowControl w:val="0"/>
              <w:spacing w:after="120"/>
              <w:rPr>
                <w:rFonts w:ascii="GHEA Grapalat" w:hAnsi="GHEA Grapalat"/>
                <w:sz w:val="20"/>
                <w:szCs w:val="20"/>
              </w:rPr>
            </w:pPr>
          </w:p>
        </w:tc>
        <w:tc>
          <w:tcPr>
            <w:tcW w:w="1327"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Начало</w:t>
            </w:r>
          </w:p>
        </w:tc>
        <w:tc>
          <w:tcPr>
            <w:tcW w:w="1329"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Конец</w:t>
            </w:r>
          </w:p>
        </w:tc>
      </w:tr>
      <w:tr w:rsidR="00BB28C8" w:rsidRPr="009F3DC7" w:rsidTr="001A1686">
        <w:trPr>
          <w:trHeight w:val="586"/>
          <w:jc w:val="center"/>
        </w:trPr>
        <w:tc>
          <w:tcPr>
            <w:tcW w:w="816" w:type="dxa"/>
            <w:vAlign w:val="center"/>
          </w:tcPr>
          <w:p w:rsidR="00BB28C8" w:rsidRPr="00517562" w:rsidRDefault="00BB28C8" w:rsidP="003D2146">
            <w:pPr>
              <w:widowControl w:val="0"/>
              <w:spacing w:after="120"/>
              <w:jc w:val="center"/>
              <w:rPr>
                <w:rFonts w:ascii="GHEA Grapalat" w:hAnsi="GHEA Grapalat"/>
                <w:sz w:val="20"/>
                <w:szCs w:val="20"/>
              </w:rPr>
            </w:pPr>
            <w:r w:rsidRPr="00517562">
              <w:rPr>
                <w:rFonts w:ascii="GHEA Grapalat" w:hAnsi="GHEA Grapalat"/>
                <w:sz w:val="20"/>
                <w:szCs w:val="20"/>
              </w:rPr>
              <w:t>1</w:t>
            </w:r>
          </w:p>
        </w:tc>
        <w:tc>
          <w:tcPr>
            <w:tcW w:w="4962" w:type="dxa"/>
            <w:vAlign w:val="center"/>
          </w:tcPr>
          <w:p w:rsidR="00BB28C8" w:rsidRPr="00517562" w:rsidRDefault="009B3D0E" w:rsidP="003D2146">
            <w:pPr>
              <w:widowControl w:val="0"/>
              <w:spacing w:after="120"/>
              <w:rPr>
                <w:rFonts w:ascii="GHEA Grapalat" w:hAnsi="GHEA Grapalat"/>
                <w:sz w:val="20"/>
                <w:szCs w:val="20"/>
              </w:rPr>
            </w:pPr>
            <w:r w:rsidRPr="009B3D0E">
              <w:rPr>
                <w:rFonts w:ascii="GHEA Grapalat" w:hAnsi="GHEA Grapalat"/>
                <w:b/>
                <w:sz w:val="20"/>
              </w:rPr>
              <w:t>ТЕКУЩИЕ РАБОТЫ ПО РЕКОНСТРУКЦИИ ЗДАНИЙ И СООРУЖЕНИЙ</w:t>
            </w:r>
          </w:p>
        </w:tc>
        <w:tc>
          <w:tcPr>
            <w:tcW w:w="1327" w:type="dxa"/>
            <w:vAlign w:val="center"/>
          </w:tcPr>
          <w:p w:rsidR="00BB28C8" w:rsidRPr="009B3D0E" w:rsidRDefault="009B3D0E" w:rsidP="003D2146">
            <w:pPr>
              <w:widowControl w:val="0"/>
              <w:spacing w:after="120"/>
              <w:jc w:val="center"/>
              <w:rPr>
                <w:rFonts w:ascii="GHEA Grapalat" w:hAnsi="GHEA Grapalat"/>
                <w:sz w:val="20"/>
                <w:szCs w:val="20"/>
              </w:rPr>
            </w:pPr>
            <w:r>
              <w:rPr>
                <w:rFonts w:ascii="GHEA Grapalat" w:hAnsi="GHEA Grapalat"/>
                <w:sz w:val="20"/>
                <w:szCs w:val="20"/>
              </w:rPr>
              <w:t>Дата подписания договора</w:t>
            </w:r>
          </w:p>
        </w:tc>
        <w:tc>
          <w:tcPr>
            <w:tcW w:w="1329" w:type="dxa"/>
            <w:vAlign w:val="center"/>
          </w:tcPr>
          <w:p w:rsidR="00BB28C8" w:rsidRPr="001A1686" w:rsidRDefault="001A1686" w:rsidP="001A1686">
            <w:pPr>
              <w:widowControl w:val="0"/>
              <w:spacing w:after="120"/>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 xml:space="preserve"> месяца со дня подписания договора </w:t>
            </w:r>
          </w:p>
        </w:tc>
      </w:tr>
      <w:tr w:rsidR="00BB28C8" w:rsidRPr="009F3DC7" w:rsidTr="001A1686">
        <w:trPr>
          <w:cantSplit/>
          <w:trHeight w:val="586"/>
          <w:jc w:val="center"/>
        </w:trPr>
        <w:tc>
          <w:tcPr>
            <w:tcW w:w="5778" w:type="dxa"/>
            <w:gridSpan w:val="2"/>
            <w:vAlign w:val="center"/>
          </w:tcPr>
          <w:p w:rsidR="00BB28C8" w:rsidRPr="00517562" w:rsidRDefault="00BB28C8" w:rsidP="003D2146">
            <w:pPr>
              <w:widowControl w:val="0"/>
              <w:spacing w:after="120"/>
              <w:rPr>
                <w:rFonts w:ascii="GHEA Grapalat" w:hAnsi="GHEA Grapalat"/>
                <w:b/>
                <w:sz w:val="20"/>
                <w:szCs w:val="20"/>
              </w:rPr>
            </w:pPr>
            <w:r w:rsidRPr="00517562">
              <w:rPr>
                <w:rFonts w:ascii="GHEA Grapalat" w:hAnsi="GHEA Grapalat"/>
                <w:b/>
                <w:sz w:val="20"/>
                <w:szCs w:val="20"/>
              </w:rPr>
              <w:t>ВСЕГО</w:t>
            </w:r>
          </w:p>
        </w:tc>
        <w:tc>
          <w:tcPr>
            <w:tcW w:w="1327" w:type="dxa"/>
            <w:vAlign w:val="center"/>
          </w:tcPr>
          <w:p w:rsidR="00BB28C8" w:rsidRPr="00517562" w:rsidRDefault="00BB28C8" w:rsidP="003D2146">
            <w:pPr>
              <w:widowControl w:val="0"/>
              <w:spacing w:after="120"/>
              <w:jc w:val="center"/>
              <w:rPr>
                <w:rFonts w:ascii="GHEA Grapalat" w:hAnsi="GHEA Grapalat"/>
                <w:b/>
                <w:sz w:val="20"/>
                <w:szCs w:val="20"/>
              </w:rPr>
            </w:pPr>
          </w:p>
        </w:tc>
        <w:tc>
          <w:tcPr>
            <w:tcW w:w="1329" w:type="dxa"/>
            <w:vAlign w:val="center"/>
          </w:tcPr>
          <w:p w:rsidR="00BB28C8" w:rsidRPr="00517562" w:rsidRDefault="00BB28C8" w:rsidP="003D2146">
            <w:pPr>
              <w:widowControl w:val="0"/>
              <w:spacing w:after="120"/>
              <w:jc w:val="center"/>
              <w:rPr>
                <w:rFonts w:ascii="GHEA Grapalat" w:hAnsi="GHEA Grapalat"/>
                <w:b/>
                <w:sz w:val="20"/>
                <w:szCs w:val="20"/>
              </w:rPr>
            </w:pPr>
          </w:p>
        </w:tc>
      </w:tr>
    </w:tbl>
    <w:p w:rsidR="00BB28C8" w:rsidRPr="009F3DC7"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517562" w:rsidRDefault="00BB28C8" w:rsidP="003D2146">
            <w:pPr>
              <w:widowControl w:val="0"/>
              <w:jc w:val="center"/>
              <w:rPr>
                <w:rFonts w:ascii="GHEA Grapalat" w:hAnsi="GHEA Grapalat"/>
                <w:lang w:val="en-US"/>
              </w:rPr>
            </w:pPr>
            <w:r>
              <w:rPr>
                <w:rFonts w:ascii="GHEA Grapalat" w:hAnsi="GHEA Grapalat"/>
                <w:lang w:val="en-US"/>
              </w:rPr>
              <w:t>_____________________</w:t>
            </w:r>
          </w:p>
          <w:p w:rsidR="00BB28C8" w:rsidRPr="00517562" w:rsidRDefault="00BB28C8" w:rsidP="003D2146">
            <w:pPr>
              <w:widowControl w:val="0"/>
              <w:spacing w:after="160" w:line="360" w:lineRule="auto"/>
              <w:jc w:val="center"/>
              <w:rPr>
                <w:rFonts w:ascii="GHEA Grapalat" w:hAnsi="GHEA Grapalat"/>
                <w:vertAlign w:val="superscript"/>
              </w:rPr>
            </w:pPr>
            <w:r w:rsidRPr="00517562">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08563D" w:rsidRPr="00124BE9" w:rsidRDefault="0008563D" w:rsidP="0008563D">
      <w:pPr>
        <w:pStyle w:val="FootnoteText"/>
        <w:widowControl w:val="0"/>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rsidR="00BB28C8" w:rsidRPr="009F3DC7" w:rsidRDefault="00BB28C8" w:rsidP="00BB28C8">
      <w:pPr>
        <w:widowControl w:val="0"/>
        <w:tabs>
          <w:tab w:val="left" w:pos="8789"/>
        </w:tabs>
        <w:spacing w:after="160" w:line="360" w:lineRule="auto"/>
        <w:ind w:firstLine="567"/>
        <w:jc w:val="both"/>
        <w:rPr>
          <w:rFonts w:ascii="GHEA Grapalat" w:hAnsi="GHEA Grapalat"/>
        </w:rPr>
      </w:pPr>
    </w:p>
    <w:p w:rsidR="00BB28C8" w:rsidRPr="009F3DC7" w:rsidRDefault="00BB28C8" w:rsidP="00BB28C8">
      <w:pPr>
        <w:widowControl w:val="0"/>
        <w:spacing w:after="160" w:line="360" w:lineRule="auto"/>
        <w:rPr>
          <w:rFonts w:ascii="GHEA Grapalat" w:hAnsi="GHEA Grapalat"/>
          <w:i/>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3</w:t>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685FDC"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4"/>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685FDC" w:rsidTr="003D2146">
        <w:trPr>
          <w:jc w:val="center"/>
        </w:trPr>
        <w:tc>
          <w:tcPr>
            <w:tcW w:w="10955" w:type="dxa"/>
            <w:gridSpan w:val="16"/>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Работа</w:t>
            </w:r>
          </w:p>
        </w:tc>
      </w:tr>
      <w:tr w:rsidR="00BB28C8" w:rsidRPr="00685FDC" w:rsidTr="003D2146">
        <w:trPr>
          <w:jc w:val="center"/>
        </w:trPr>
        <w:tc>
          <w:tcPr>
            <w:tcW w:w="125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19" w:type="dxa"/>
            <w:vAlign w:val="center"/>
          </w:tcPr>
          <w:p w:rsidR="00BB28C8" w:rsidRPr="00685FDC" w:rsidRDefault="00BB28C8" w:rsidP="003D2146">
            <w:pPr>
              <w:widowControl w:val="0"/>
              <w:spacing w:after="120"/>
              <w:jc w:val="center"/>
              <w:rPr>
                <w:rFonts w:ascii="GHEA Grapalat" w:hAnsi="GHEA Grapalat"/>
                <w:sz w:val="14"/>
                <w:szCs w:val="16"/>
              </w:rPr>
            </w:pPr>
            <w:r w:rsidRPr="00685FDC">
              <w:rPr>
                <w:rFonts w:ascii="GHEA Grapalat" w:hAnsi="GHEA Grapalat"/>
                <w:sz w:val="14"/>
                <w:szCs w:val="16"/>
              </w:rPr>
              <w:t>наименование</w:t>
            </w:r>
          </w:p>
        </w:tc>
        <w:tc>
          <w:tcPr>
            <w:tcW w:w="7439" w:type="dxa"/>
            <w:gridSpan w:val="13"/>
            <w:vAlign w:val="center"/>
          </w:tcPr>
          <w:p w:rsidR="00BB28C8" w:rsidRPr="00685FDC" w:rsidRDefault="00BB28C8" w:rsidP="003D2146">
            <w:pPr>
              <w:widowControl w:val="0"/>
              <w:spacing w:after="12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w:t>
            </w:r>
            <w:r w:rsidR="00962DC5" w:rsidRPr="00962DC5">
              <w:rPr>
                <w:rFonts w:ascii="GHEA Grapalat" w:hAnsi="GHEA Grapalat"/>
                <w:sz w:val="14"/>
                <w:szCs w:val="16"/>
              </w:rPr>
              <w:t>25</w:t>
            </w:r>
            <w:r w:rsidRPr="00685FDC">
              <w:rPr>
                <w:rFonts w:ascii="GHEA Grapalat" w:hAnsi="GHEA Grapalat"/>
                <w:sz w:val="14"/>
                <w:szCs w:val="16"/>
              </w:rPr>
              <w:t xml:space="preserve"> г., по месяцам, в том числе</w:t>
            </w:r>
            <w:r w:rsidRPr="00685FDC">
              <w:rPr>
                <w:rStyle w:val="FootnoteReference"/>
                <w:rFonts w:ascii="GHEA Grapalat" w:hAnsi="GHEA Grapalat"/>
                <w:sz w:val="14"/>
                <w:szCs w:val="16"/>
              </w:rPr>
              <w:footnoteReference w:customMarkFollows="1" w:id="35"/>
              <w:t>**</w:t>
            </w:r>
          </w:p>
        </w:tc>
      </w:tr>
      <w:tr w:rsidR="00BB28C8" w:rsidRPr="00685FDC" w:rsidTr="003D2146">
        <w:trPr>
          <w:cantSplit/>
          <w:trHeight w:val="1134"/>
          <w:jc w:val="center"/>
        </w:trPr>
        <w:tc>
          <w:tcPr>
            <w:tcW w:w="1259" w:type="dxa"/>
          </w:tcPr>
          <w:p w:rsidR="00BB28C8" w:rsidRPr="00685FDC" w:rsidRDefault="00BB28C8" w:rsidP="003D2146">
            <w:pPr>
              <w:widowControl w:val="0"/>
              <w:spacing w:after="120"/>
              <w:jc w:val="center"/>
              <w:rPr>
                <w:rFonts w:ascii="GHEA Grapalat" w:hAnsi="GHEA Grapalat"/>
                <w:sz w:val="14"/>
                <w:szCs w:val="16"/>
              </w:rPr>
            </w:pPr>
          </w:p>
        </w:tc>
        <w:tc>
          <w:tcPr>
            <w:tcW w:w="1238" w:type="dxa"/>
          </w:tcPr>
          <w:p w:rsidR="00BB28C8" w:rsidRPr="00685FDC" w:rsidRDefault="00BB28C8" w:rsidP="003D2146">
            <w:pPr>
              <w:widowControl w:val="0"/>
              <w:spacing w:after="120"/>
              <w:jc w:val="center"/>
              <w:rPr>
                <w:rFonts w:ascii="GHEA Grapalat" w:hAnsi="GHEA Grapalat"/>
                <w:sz w:val="14"/>
                <w:szCs w:val="16"/>
              </w:rPr>
            </w:pPr>
          </w:p>
        </w:tc>
        <w:tc>
          <w:tcPr>
            <w:tcW w:w="1019" w:type="dxa"/>
          </w:tcPr>
          <w:p w:rsidR="00BB28C8" w:rsidRPr="00685FDC" w:rsidRDefault="00BB28C8" w:rsidP="003D2146">
            <w:pPr>
              <w:widowControl w:val="0"/>
              <w:spacing w:after="120"/>
              <w:jc w:val="center"/>
              <w:rPr>
                <w:rFonts w:ascii="GHEA Grapalat" w:hAnsi="GHEA Grapalat"/>
                <w:sz w:val="14"/>
                <w:szCs w:val="16"/>
              </w:rPr>
            </w:pPr>
          </w:p>
        </w:tc>
        <w:tc>
          <w:tcPr>
            <w:tcW w:w="582"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rsidR="00BB28C8" w:rsidRPr="00685FDC" w:rsidRDefault="00BB28C8" w:rsidP="003D2146">
            <w:pPr>
              <w:widowControl w:val="0"/>
              <w:spacing w:after="12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rsidR="00BB28C8" w:rsidRPr="00685FDC"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rsidR="00BB28C8" w:rsidRPr="00962DC5" w:rsidRDefault="00BB28C8" w:rsidP="003D2146">
            <w:pPr>
              <w:widowControl w:val="0"/>
              <w:spacing w:after="120"/>
              <w:ind w:left="-95" w:right="-88"/>
              <w:jc w:val="center"/>
              <w:rPr>
                <w:rFonts w:ascii="GHEA Grapalat" w:hAnsi="GHEA Grapalat"/>
                <w:sz w:val="14"/>
                <w:szCs w:val="16"/>
              </w:rPr>
            </w:pPr>
            <w:r w:rsidRPr="00685FDC">
              <w:rPr>
                <w:rFonts w:ascii="GHEA Grapalat" w:hAnsi="GHEA Grapalat"/>
                <w:sz w:val="14"/>
                <w:szCs w:val="16"/>
              </w:rPr>
              <w:t>Всего</w:t>
            </w:r>
          </w:p>
        </w:tc>
      </w:tr>
      <w:tr w:rsidR="00BB28C8" w:rsidRPr="00685FDC" w:rsidTr="003D2146">
        <w:trPr>
          <w:cantSplit/>
          <w:trHeight w:val="1134"/>
          <w:jc w:val="center"/>
        </w:trPr>
        <w:tc>
          <w:tcPr>
            <w:tcW w:w="1259" w:type="dxa"/>
          </w:tcPr>
          <w:p w:rsidR="00BB28C8" w:rsidRPr="005C2EF3" w:rsidRDefault="005C2EF3" w:rsidP="003D2146">
            <w:pPr>
              <w:widowControl w:val="0"/>
              <w:spacing w:after="120"/>
              <w:jc w:val="center"/>
              <w:rPr>
                <w:rFonts w:ascii="GHEA Grapalat" w:hAnsi="GHEA Grapalat"/>
                <w:sz w:val="14"/>
                <w:szCs w:val="16"/>
                <w:lang w:val="en-US"/>
              </w:rPr>
            </w:pPr>
            <w:r>
              <w:rPr>
                <w:rFonts w:ascii="GHEA Grapalat" w:hAnsi="GHEA Grapalat"/>
                <w:sz w:val="14"/>
                <w:szCs w:val="16"/>
                <w:lang w:val="en-US"/>
              </w:rPr>
              <w:t>1</w:t>
            </w:r>
          </w:p>
        </w:tc>
        <w:tc>
          <w:tcPr>
            <w:tcW w:w="1238" w:type="dxa"/>
          </w:tcPr>
          <w:p w:rsidR="00BB28C8" w:rsidRPr="00685FDC" w:rsidRDefault="005C2EF3" w:rsidP="003D2146">
            <w:pPr>
              <w:widowControl w:val="0"/>
              <w:spacing w:after="120"/>
              <w:jc w:val="center"/>
              <w:rPr>
                <w:rFonts w:ascii="GHEA Grapalat" w:hAnsi="GHEA Grapalat"/>
                <w:sz w:val="14"/>
                <w:szCs w:val="16"/>
              </w:rPr>
            </w:pPr>
            <w:r w:rsidRPr="0027376B">
              <w:rPr>
                <w:rFonts w:ascii="GHEA Grapalat" w:hAnsi="GHEA Grapalat"/>
                <w:sz w:val="20"/>
                <w:lang w:val="es-ES"/>
              </w:rPr>
              <w:t>45461100</w:t>
            </w:r>
          </w:p>
        </w:tc>
        <w:tc>
          <w:tcPr>
            <w:tcW w:w="1019" w:type="dxa"/>
          </w:tcPr>
          <w:p w:rsidR="00BB28C8" w:rsidRPr="00685FDC" w:rsidRDefault="000C6DFF" w:rsidP="003D2146">
            <w:pPr>
              <w:widowControl w:val="0"/>
              <w:spacing w:after="120"/>
              <w:jc w:val="center"/>
              <w:rPr>
                <w:rFonts w:ascii="GHEA Grapalat" w:hAnsi="GHEA Grapalat"/>
                <w:sz w:val="14"/>
                <w:szCs w:val="16"/>
              </w:rPr>
            </w:pPr>
            <w:r w:rsidRPr="000C6DFF">
              <w:rPr>
                <w:rFonts w:ascii="GHEA Grapalat" w:hAnsi="GHEA Grapalat"/>
                <w:sz w:val="14"/>
                <w:szCs w:val="16"/>
              </w:rPr>
              <w:t>Текущие работы по реконструкции зданий и сооружений</w:t>
            </w:r>
          </w:p>
        </w:tc>
        <w:tc>
          <w:tcPr>
            <w:tcW w:w="582" w:type="dxa"/>
            <w:vAlign w:val="center"/>
          </w:tcPr>
          <w:p w:rsidR="00BB28C8" w:rsidRPr="00685FDC" w:rsidRDefault="00731FE5" w:rsidP="003D2146">
            <w:pPr>
              <w:widowControl w:val="0"/>
              <w:spacing w:after="120"/>
              <w:ind w:left="-95" w:right="-88"/>
              <w:jc w:val="center"/>
              <w:rPr>
                <w:rFonts w:ascii="GHEA Grapalat" w:hAnsi="GHEA Grapalat"/>
                <w:sz w:val="14"/>
                <w:szCs w:val="16"/>
              </w:rPr>
            </w:pPr>
            <w:r>
              <w:rPr>
                <w:rFonts w:ascii="GHEA Grapalat" w:hAnsi="GHEA Grapalat"/>
                <w:sz w:val="14"/>
                <w:szCs w:val="16"/>
                <w:lang w:val="en-US"/>
              </w:rPr>
              <w:t xml:space="preserve">0 </w:t>
            </w:r>
            <w:r w:rsidR="00BB28C8" w:rsidRPr="00685FDC">
              <w:rPr>
                <w:rFonts w:ascii="GHEA Grapalat" w:hAnsi="GHEA Grapalat"/>
                <w:sz w:val="14"/>
                <w:szCs w:val="16"/>
              </w:rPr>
              <w:t>%</w:t>
            </w:r>
          </w:p>
        </w:tc>
        <w:tc>
          <w:tcPr>
            <w:tcW w:w="700" w:type="dxa"/>
            <w:vAlign w:val="center"/>
          </w:tcPr>
          <w:p w:rsidR="00BB28C8" w:rsidRPr="00685FDC" w:rsidRDefault="00731FE5" w:rsidP="003D2146">
            <w:pPr>
              <w:widowControl w:val="0"/>
              <w:spacing w:after="120"/>
              <w:ind w:left="-95" w:right="-88"/>
              <w:jc w:val="center"/>
              <w:rPr>
                <w:rFonts w:ascii="GHEA Grapalat" w:hAnsi="GHEA Grapalat"/>
                <w:sz w:val="14"/>
                <w:szCs w:val="16"/>
              </w:rPr>
            </w:pPr>
            <w:r>
              <w:rPr>
                <w:rFonts w:ascii="GHEA Grapalat" w:hAnsi="GHEA Grapalat"/>
                <w:sz w:val="14"/>
                <w:szCs w:val="16"/>
                <w:lang w:val="en-US"/>
              </w:rPr>
              <w:t xml:space="preserve">0 </w:t>
            </w:r>
            <w:r w:rsidRPr="00685FDC">
              <w:rPr>
                <w:rFonts w:ascii="GHEA Grapalat" w:hAnsi="GHEA Grapalat"/>
                <w:sz w:val="14"/>
                <w:szCs w:val="16"/>
              </w:rPr>
              <w:t>%</w:t>
            </w:r>
          </w:p>
        </w:tc>
        <w:tc>
          <w:tcPr>
            <w:tcW w:w="431" w:type="dxa"/>
            <w:vAlign w:val="center"/>
          </w:tcPr>
          <w:p w:rsidR="00BB28C8" w:rsidRPr="00685FDC" w:rsidRDefault="00731FE5" w:rsidP="003D2146">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 xml:space="preserve">0 </w:t>
            </w:r>
            <w:r w:rsidRPr="00685FDC">
              <w:rPr>
                <w:rFonts w:ascii="GHEA Grapalat" w:hAnsi="GHEA Grapalat"/>
                <w:sz w:val="14"/>
                <w:szCs w:val="16"/>
              </w:rPr>
              <w:t>%</w:t>
            </w:r>
          </w:p>
        </w:tc>
        <w:tc>
          <w:tcPr>
            <w:tcW w:w="556" w:type="dxa"/>
            <w:vAlign w:val="center"/>
          </w:tcPr>
          <w:p w:rsidR="00BB28C8" w:rsidRPr="00685FDC" w:rsidRDefault="00731FE5" w:rsidP="003D2146">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 xml:space="preserve">0 </w:t>
            </w:r>
            <w:r w:rsidRPr="00685FDC">
              <w:rPr>
                <w:rFonts w:ascii="GHEA Grapalat" w:hAnsi="GHEA Grapalat"/>
                <w:sz w:val="14"/>
                <w:szCs w:val="16"/>
              </w:rPr>
              <w:t>%</w:t>
            </w:r>
          </w:p>
        </w:tc>
        <w:tc>
          <w:tcPr>
            <w:tcW w:w="436" w:type="dxa"/>
            <w:vAlign w:val="center"/>
          </w:tcPr>
          <w:p w:rsidR="00BB28C8" w:rsidRPr="00685FDC" w:rsidRDefault="00731FE5" w:rsidP="003D2146">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 xml:space="preserve">0 </w:t>
            </w:r>
            <w:r w:rsidRPr="00685FDC">
              <w:rPr>
                <w:rFonts w:ascii="GHEA Grapalat" w:hAnsi="GHEA Grapalat"/>
                <w:sz w:val="14"/>
                <w:szCs w:val="16"/>
              </w:rPr>
              <w:t>%</w:t>
            </w:r>
          </w:p>
        </w:tc>
        <w:tc>
          <w:tcPr>
            <w:tcW w:w="515" w:type="dxa"/>
            <w:vAlign w:val="center"/>
          </w:tcPr>
          <w:p w:rsidR="00BB28C8" w:rsidRPr="00685FDC" w:rsidRDefault="00731FE5" w:rsidP="003D2146">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 xml:space="preserve">0 </w:t>
            </w:r>
            <w:r w:rsidRPr="00685FDC">
              <w:rPr>
                <w:rFonts w:ascii="GHEA Grapalat" w:hAnsi="GHEA Grapalat"/>
                <w:sz w:val="14"/>
                <w:szCs w:val="16"/>
              </w:rPr>
              <w:t>%</w:t>
            </w:r>
          </w:p>
        </w:tc>
        <w:tc>
          <w:tcPr>
            <w:tcW w:w="477" w:type="dxa"/>
            <w:vAlign w:val="center"/>
          </w:tcPr>
          <w:p w:rsidR="00BB28C8" w:rsidRPr="00685FDC" w:rsidRDefault="00731FE5" w:rsidP="003D2146">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 xml:space="preserve">0 </w:t>
            </w:r>
            <w:r w:rsidRPr="00685FDC">
              <w:rPr>
                <w:rFonts w:ascii="GHEA Grapalat" w:hAnsi="GHEA Grapalat"/>
                <w:sz w:val="14"/>
                <w:szCs w:val="16"/>
              </w:rPr>
              <w:t>%</w:t>
            </w:r>
          </w:p>
        </w:tc>
        <w:tc>
          <w:tcPr>
            <w:tcW w:w="531" w:type="dxa"/>
            <w:vAlign w:val="center"/>
          </w:tcPr>
          <w:p w:rsidR="00BB28C8" w:rsidRPr="00685FDC" w:rsidRDefault="00731FE5" w:rsidP="003D2146">
            <w:pPr>
              <w:widowControl w:val="0"/>
              <w:spacing w:after="120"/>
              <w:ind w:left="-95" w:right="-88"/>
              <w:jc w:val="center"/>
              <w:rPr>
                <w:rFonts w:ascii="GHEA Grapalat" w:hAnsi="GHEA Grapalat" w:cs="Arial"/>
                <w:sz w:val="14"/>
                <w:szCs w:val="16"/>
              </w:rPr>
            </w:pPr>
            <w:r>
              <w:rPr>
                <w:rFonts w:ascii="GHEA Grapalat" w:hAnsi="GHEA Grapalat"/>
                <w:sz w:val="14"/>
                <w:szCs w:val="16"/>
                <w:lang w:val="en-US"/>
              </w:rPr>
              <w:t xml:space="preserve">0 </w:t>
            </w:r>
            <w:r w:rsidRPr="00685FDC">
              <w:rPr>
                <w:rFonts w:ascii="GHEA Grapalat" w:hAnsi="GHEA Grapalat"/>
                <w:sz w:val="14"/>
                <w:szCs w:val="16"/>
              </w:rPr>
              <w:t>%</w:t>
            </w:r>
          </w:p>
        </w:tc>
        <w:tc>
          <w:tcPr>
            <w:tcW w:w="729" w:type="dxa"/>
            <w:vAlign w:val="center"/>
          </w:tcPr>
          <w:p w:rsidR="00BB28C8" w:rsidRPr="00685FDC" w:rsidRDefault="00731FE5" w:rsidP="003D2146">
            <w:pPr>
              <w:widowControl w:val="0"/>
              <w:spacing w:after="120"/>
              <w:ind w:left="-95" w:right="-88"/>
              <w:jc w:val="center"/>
              <w:rPr>
                <w:rFonts w:ascii="GHEA Grapalat" w:hAnsi="GHEA Grapalat" w:cs="Arial"/>
                <w:sz w:val="14"/>
                <w:szCs w:val="16"/>
              </w:rPr>
            </w:pPr>
            <w:r>
              <w:rPr>
                <w:rFonts w:ascii="GHEA Grapalat" w:hAnsi="GHEA Grapalat"/>
                <w:sz w:val="14"/>
                <w:szCs w:val="16"/>
              </w:rPr>
              <w:t xml:space="preserve">100 </w:t>
            </w:r>
            <w:r w:rsidR="00BB28C8" w:rsidRPr="00685FDC">
              <w:rPr>
                <w:rFonts w:ascii="GHEA Grapalat" w:hAnsi="GHEA Grapalat"/>
                <w:sz w:val="14"/>
                <w:szCs w:val="16"/>
              </w:rPr>
              <w:t>%</w:t>
            </w:r>
          </w:p>
        </w:tc>
        <w:tc>
          <w:tcPr>
            <w:tcW w:w="663" w:type="dxa"/>
            <w:vAlign w:val="center"/>
          </w:tcPr>
          <w:p w:rsidR="00BB28C8" w:rsidRPr="00685FDC" w:rsidRDefault="00731FE5" w:rsidP="003D2146">
            <w:pPr>
              <w:widowControl w:val="0"/>
              <w:spacing w:after="120"/>
              <w:ind w:left="-95" w:right="-88"/>
              <w:jc w:val="center"/>
              <w:rPr>
                <w:rFonts w:ascii="GHEA Grapalat" w:hAnsi="GHEA Grapalat" w:cs="Arial"/>
                <w:sz w:val="14"/>
                <w:szCs w:val="16"/>
              </w:rPr>
            </w:pPr>
            <w:r>
              <w:rPr>
                <w:rFonts w:ascii="GHEA Grapalat" w:hAnsi="GHEA Grapalat"/>
                <w:sz w:val="14"/>
                <w:szCs w:val="16"/>
              </w:rPr>
              <w:t xml:space="preserve">100 </w:t>
            </w:r>
            <w:r w:rsidRPr="00685FDC">
              <w:rPr>
                <w:rFonts w:ascii="GHEA Grapalat" w:hAnsi="GHEA Grapalat"/>
                <w:sz w:val="14"/>
                <w:szCs w:val="16"/>
              </w:rPr>
              <w:t>%</w:t>
            </w:r>
          </w:p>
        </w:tc>
        <w:tc>
          <w:tcPr>
            <w:tcW w:w="594" w:type="dxa"/>
            <w:vAlign w:val="center"/>
          </w:tcPr>
          <w:p w:rsidR="00BB28C8" w:rsidRPr="00685FDC" w:rsidRDefault="00731FE5" w:rsidP="003D2146">
            <w:pPr>
              <w:widowControl w:val="0"/>
              <w:spacing w:after="120"/>
              <w:ind w:left="-95" w:right="-88"/>
              <w:jc w:val="center"/>
              <w:rPr>
                <w:rFonts w:ascii="GHEA Grapalat" w:hAnsi="GHEA Grapalat" w:cs="Arial"/>
                <w:sz w:val="14"/>
                <w:szCs w:val="16"/>
              </w:rPr>
            </w:pPr>
            <w:r>
              <w:rPr>
                <w:rFonts w:ascii="GHEA Grapalat" w:hAnsi="GHEA Grapalat"/>
                <w:sz w:val="14"/>
                <w:szCs w:val="16"/>
              </w:rPr>
              <w:t xml:space="preserve">100 </w:t>
            </w:r>
            <w:r w:rsidRPr="00685FDC">
              <w:rPr>
                <w:rFonts w:ascii="GHEA Grapalat" w:hAnsi="GHEA Grapalat"/>
                <w:sz w:val="14"/>
                <w:szCs w:val="16"/>
              </w:rPr>
              <w:t>%</w:t>
            </w:r>
          </w:p>
        </w:tc>
        <w:tc>
          <w:tcPr>
            <w:tcW w:w="644" w:type="dxa"/>
            <w:vAlign w:val="center"/>
          </w:tcPr>
          <w:p w:rsidR="00BB28C8" w:rsidRPr="00685FDC" w:rsidRDefault="00731FE5" w:rsidP="003D2146">
            <w:pPr>
              <w:widowControl w:val="0"/>
              <w:spacing w:after="120"/>
              <w:ind w:left="-95" w:right="-88"/>
              <w:jc w:val="center"/>
              <w:rPr>
                <w:rFonts w:ascii="GHEA Grapalat" w:hAnsi="GHEA Grapalat" w:cs="Arial"/>
                <w:sz w:val="14"/>
                <w:szCs w:val="16"/>
              </w:rPr>
            </w:pPr>
            <w:r>
              <w:rPr>
                <w:rFonts w:ascii="GHEA Grapalat" w:hAnsi="GHEA Grapalat"/>
                <w:sz w:val="14"/>
                <w:szCs w:val="16"/>
              </w:rPr>
              <w:t xml:space="preserve">100 </w:t>
            </w:r>
            <w:r w:rsidRPr="00685FDC">
              <w:rPr>
                <w:rFonts w:ascii="GHEA Grapalat" w:hAnsi="GHEA Grapalat"/>
                <w:sz w:val="14"/>
                <w:szCs w:val="16"/>
              </w:rPr>
              <w:t>%</w:t>
            </w:r>
          </w:p>
        </w:tc>
        <w:tc>
          <w:tcPr>
            <w:tcW w:w="581" w:type="dxa"/>
            <w:vAlign w:val="center"/>
          </w:tcPr>
          <w:p w:rsidR="00BB28C8" w:rsidRPr="00685FDC" w:rsidRDefault="00731FE5" w:rsidP="00731FE5">
            <w:pPr>
              <w:widowControl w:val="0"/>
              <w:spacing w:after="120"/>
              <w:ind w:left="-95" w:right="-88"/>
              <w:jc w:val="center"/>
              <w:rPr>
                <w:rFonts w:ascii="GHEA Grapalat" w:hAnsi="GHEA Grapalat"/>
                <w:b/>
                <w:sz w:val="14"/>
                <w:szCs w:val="16"/>
              </w:rPr>
            </w:pPr>
            <w:r>
              <w:rPr>
                <w:rFonts w:ascii="GHEA Grapalat" w:hAnsi="GHEA Grapalat"/>
                <w:sz w:val="14"/>
                <w:szCs w:val="16"/>
              </w:rPr>
              <w:t>100</w:t>
            </w:r>
            <w:r w:rsidR="00BB28C8" w:rsidRPr="00685FDC">
              <w:rPr>
                <w:rFonts w:ascii="GHEA Grapalat" w:hAnsi="GHEA Grapalat"/>
                <w:sz w:val="14"/>
                <w:szCs w:val="16"/>
              </w:rPr>
              <w:t xml:space="preserve"> %</w:t>
            </w:r>
          </w:p>
        </w:tc>
      </w:tr>
    </w:tbl>
    <w:p w:rsidR="00BB28C8" w:rsidRPr="00685FDC" w:rsidRDefault="00BB28C8" w:rsidP="00BB28C8">
      <w:pPr>
        <w:widowControl w:val="0"/>
        <w:spacing w:after="160" w:line="360" w:lineRule="auto"/>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ПОДРЯДЧИК</w:t>
            </w:r>
          </w:p>
          <w:p w:rsidR="00BB28C8" w:rsidRPr="00685FDC" w:rsidRDefault="00BB28C8" w:rsidP="003D2146">
            <w:pPr>
              <w:widowControl w:val="0"/>
              <w:spacing w:after="160" w:line="360" w:lineRule="auto"/>
              <w:jc w:val="center"/>
              <w:rPr>
                <w:rFonts w:ascii="GHEA Grapalat" w:hAnsi="GHEA Grapalat"/>
                <w:lang w:val="en-US"/>
              </w:rPr>
            </w:pPr>
            <w:r>
              <w:rPr>
                <w:rFonts w:ascii="GHEA Grapalat" w:hAnsi="GHEA Grapalat"/>
                <w:lang w:val="en-US"/>
              </w:rPr>
              <w:t>_____________________</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BD0F6B">
          <w:footerReference w:type="default" r:id="rId12"/>
          <w:footnotePr>
            <w:pos w:val="beneathText"/>
          </w:footnotePr>
          <w:type w:val="nextColumn"/>
          <w:pgSz w:w="11907" w:h="16840" w:code="9"/>
          <w:pgMar w:top="1560" w:right="1418" w:bottom="1418" w:left="1418" w:header="561" w:footer="561" w:gutter="0"/>
          <w:cols w:space="720"/>
          <w:docGrid w:linePitch="326"/>
        </w:sectPr>
      </w:pP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lastRenderedPageBreak/>
        <w:t>Приложение № 4</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rsidTr="003D2146">
        <w:trPr>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124BE9"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Заказчик </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rsidR="00BB28C8" w:rsidRPr="00124BE9"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УНН___________________________</w:t>
            </w:r>
          </w:p>
        </w:tc>
      </w:tr>
    </w:tbl>
    <w:p w:rsidR="00BB28C8" w:rsidRPr="009F3DC7" w:rsidRDefault="00BB28C8" w:rsidP="00BB28C8">
      <w:pPr>
        <w:widowControl w:val="0"/>
        <w:spacing w:after="160" w:line="360" w:lineRule="auto"/>
        <w:ind w:left="567" w:right="566"/>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A55DC4" w:rsidRDefault="00BB28C8" w:rsidP="00BB28C8">
      <w:pPr>
        <w:widowControl w:val="0"/>
        <w:spacing w:after="160" w:line="360" w:lineRule="auto"/>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rsidR="00BB28C8" w:rsidRPr="009F3DC7" w:rsidRDefault="00BB28C8" w:rsidP="00BB28C8">
      <w:pPr>
        <w:pStyle w:val="BodyTextIndent"/>
        <w:widowControl w:val="0"/>
        <w:spacing w:after="160"/>
        <w:ind w:left="567" w:right="566" w:firstLine="0"/>
        <w:jc w:val="center"/>
        <w:rPr>
          <w:rFonts w:ascii="GHEA Grapalat" w:hAnsi="GHEA Grapalat"/>
          <w:b/>
          <w:bCs/>
          <w:iCs/>
          <w:sz w:val="24"/>
          <w:szCs w:val="24"/>
        </w:rPr>
      </w:pPr>
    </w:p>
    <w:p w:rsidR="00BB28C8" w:rsidRPr="009F3DC7" w:rsidRDefault="00BB28C8" w:rsidP="00BB28C8">
      <w:pPr>
        <w:pStyle w:val="BodyTextIndent"/>
        <w:widowControl w:val="0"/>
        <w:tabs>
          <w:tab w:val="left" w:pos="1134"/>
          <w:tab w:val="left" w:pos="2268"/>
          <w:tab w:val="left" w:pos="3402"/>
        </w:tabs>
        <w:spacing w:after="160"/>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124BE9" w:rsidRDefault="00BB28C8" w:rsidP="00BB28C8">
      <w:pPr>
        <w:widowControl w:val="0"/>
        <w:tabs>
          <w:tab w:val="left" w:pos="6804"/>
          <w:tab w:val="left" w:pos="7938"/>
          <w:tab w:val="left" w:pos="864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ind w:firstLine="567"/>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rsidTr="003D2146">
        <w:trPr>
          <w:trHeight w:val="345"/>
          <w:jc w:val="center"/>
        </w:trPr>
        <w:tc>
          <w:tcPr>
            <w:tcW w:w="379" w:type="dxa"/>
            <w:vMerge w:val="restart"/>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rsidR="00BB28C8" w:rsidRPr="007347E7"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rsidTr="003D2146">
        <w:trPr>
          <w:trHeight w:val="152"/>
          <w:jc w:val="center"/>
        </w:trPr>
        <w:tc>
          <w:tcPr>
            <w:tcW w:w="379" w:type="dxa"/>
            <w:vMerge/>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rsidR="00BB28C8" w:rsidRPr="007347E7" w:rsidRDefault="00BB28C8" w:rsidP="003D2146">
            <w:pPr>
              <w:pStyle w:val="NormalWeb"/>
              <w:widowControl w:val="0"/>
              <w:spacing w:before="0" w:beforeAutospacing="0" w:after="12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rsidTr="003D2146">
        <w:trPr>
          <w:trHeight w:val="152"/>
          <w:jc w:val="center"/>
        </w:trPr>
        <w:tc>
          <w:tcPr>
            <w:tcW w:w="379" w:type="dxa"/>
            <w:vMerge/>
            <w:tcBorders>
              <w:bottom w:val="single" w:sz="4" w:space="0" w:color="auto"/>
            </w:tcBorders>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vAlign w:val="center"/>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vAlign w:val="center"/>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r w:rsidR="00BB28C8" w:rsidRPr="007347E7" w:rsidTr="003D2146">
        <w:trPr>
          <w:trHeight w:val="515"/>
          <w:jc w:val="center"/>
        </w:trPr>
        <w:tc>
          <w:tcPr>
            <w:tcW w:w="379" w:type="dxa"/>
            <w:shd w:val="clear" w:color="auto" w:fill="auto"/>
          </w:tcPr>
          <w:p w:rsidR="00BB28C8" w:rsidRPr="007347E7" w:rsidRDefault="00BB28C8" w:rsidP="003D2146">
            <w:pPr>
              <w:pStyle w:val="NormalWeb"/>
              <w:widowControl w:val="0"/>
              <w:spacing w:before="0" w:beforeAutospacing="0" w:after="160" w:afterAutospacing="0" w:line="360" w:lineRule="auto"/>
              <w:ind w:firstLine="567"/>
              <w:jc w:val="center"/>
              <w:rPr>
                <w:rFonts w:ascii="GHEA Grapalat" w:hAnsi="GHEA Grapalat"/>
                <w:sz w:val="16"/>
                <w:szCs w:val="16"/>
              </w:rPr>
            </w:pPr>
          </w:p>
        </w:tc>
        <w:tc>
          <w:tcPr>
            <w:tcW w:w="124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533"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15"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188"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960"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20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1087"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c>
          <w:tcPr>
            <w:tcW w:w="876" w:type="dxa"/>
            <w:shd w:val="clear" w:color="auto" w:fill="auto"/>
          </w:tcPr>
          <w:p w:rsidR="00BB28C8" w:rsidRPr="007347E7" w:rsidRDefault="00BB28C8" w:rsidP="003D2146">
            <w:pPr>
              <w:pStyle w:val="NormalWeb"/>
              <w:widowControl w:val="0"/>
              <w:tabs>
                <w:tab w:val="left" w:pos="916"/>
              </w:tabs>
              <w:spacing w:before="0" w:beforeAutospacing="0" w:after="120" w:afterAutospacing="0"/>
              <w:jc w:val="center"/>
              <w:rPr>
                <w:rFonts w:ascii="GHEA Grapalat" w:hAnsi="GHEA Grapalat"/>
                <w:sz w:val="16"/>
                <w:szCs w:val="16"/>
              </w:rPr>
            </w:pPr>
          </w:p>
        </w:tc>
      </w:tr>
    </w:tbl>
    <w:p w:rsidR="00BB28C8" w:rsidRPr="007347E7"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rsidTr="003D2146">
        <w:trPr>
          <w:trHeight w:val="266"/>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rsidTr="003D2146">
        <w:trPr>
          <w:trHeight w:val="503"/>
          <w:tblCellSpacing w:w="7" w:type="dxa"/>
          <w:jc w:val="center"/>
        </w:trPr>
        <w:tc>
          <w:tcPr>
            <w:tcW w:w="0" w:type="auto"/>
            <w:vAlign w:val="center"/>
          </w:tcPr>
          <w:p w:rsidR="00BB28C8" w:rsidRPr="00C8328C" w:rsidRDefault="00BB28C8" w:rsidP="003D2146">
            <w:pPr>
              <w:widowControl w:val="0"/>
              <w:jc w:val="center"/>
              <w:rPr>
                <w:rFonts w:ascii="GHEA Grapalat" w:hAnsi="GHEA Grapalat"/>
                <w:iCs/>
                <w:lang w:val="en-US"/>
              </w:rPr>
            </w:pPr>
            <w:r>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iCs/>
              </w:rPr>
            </w:pPr>
            <w:r w:rsidRPr="009F3DC7">
              <w:rPr>
                <w:rFonts w:ascii="GHEA Grapalat" w:hAnsi="GHEA Grapalat"/>
              </w:rPr>
              <w:t>___________________________</w:t>
            </w:r>
          </w:p>
          <w:p w:rsidR="00BB28C8" w:rsidRPr="00C8328C" w:rsidRDefault="00BB28C8" w:rsidP="003D2146">
            <w:pPr>
              <w:widowControl w:val="0"/>
              <w:spacing w:after="160" w:line="360" w:lineRule="auto"/>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rsidTr="003D2146">
        <w:trPr>
          <w:trHeight w:val="281"/>
          <w:tblCellSpacing w:w="7" w:type="dxa"/>
          <w:jc w:val="center"/>
        </w:trPr>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c>
          <w:tcPr>
            <w:tcW w:w="0" w:type="auto"/>
            <w:vAlign w:val="center"/>
          </w:tcPr>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 П.</w:t>
            </w:r>
          </w:p>
        </w:tc>
      </w:tr>
    </w:tbl>
    <w:p w:rsidR="00BB28C8" w:rsidRPr="009F3DC7" w:rsidRDefault="00BB28C8" w:rsidP="00BB28C8">
      <w:pPr>
        <w:widowControl w:val="0"/>
        <w:spacing w:after="160" w:line="360" w:lineRule="auto"/>
        <w:ind w:firstLine="567"/>
        <w:jc w:val="center"/>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jc w:val="right"/>
        <w:rPr>
          <w:rFonts w:ascii="GHEA Grapalat" w:hAnsi="GHEA Grapalat" w:cs="Sylfaen"/>
          <w:i/>
        </w:rPr>
      </w:pPr>
      <w:r w:rsidRPr="009F3DC7">
        <w:rPr>
          <w:rFonts w:ascii="GHEA Grapalat" w:hAnsi="GHEA Grapalat"/>
          <w:i/>
        </w:rPr>
        <w:lastRenderedPageBreak/>
        <w:t>Приложение № 4.1</w:t>
      </w:r>
    </w:p>
    <w:p w:rsidR="00BB28C8" w:rsidRPr="009F3DC7" w:rsidRDefault="00BB28C8" w:rsidP="00BB28C8">
      <w:pPr>
        <w:widowControl w:val="0"/>
        <w:spacing w:after="160" w:line="360" w:lineRule="auto"/>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jc w:val="center"/>
        <w:rPr>
          <w:rFonts w:ascii="GHEA Grapalat" w:hAnsi="GHEA Grapalat" w:cs="Sylfaen"/>
        </w:rPr>
      </w:pPr>
    </w:p>
    <w:p w:rsidR="00BB28C8" w:rsidRPr="008A435E"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rsidR="00BB28C8" w:rsidRPr="00C8328C" w:rsidRDefault="00BB28C8" w:rsidP="00BB28C8">
      <w:pPr>
        <w:widowControl w:val="0"/>
        <w:tabs>
          <w:tab w:val="left" w:pos="2250"/>
        </w:tabs>
        <w:spacing w:after="160" w:line="360" w:lineRule="auto"/>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8A435E" w:rsidRDefault="00BB28C8" w:rsidP="00BB28C8">
      <w:pPr>
        <w:widowControl w:val="0"/>
        <w:tabs>
          <w:tab w:val="left" w:pos="360"/>
          <w:tab w:val="left" w:pos="540"/>
        </w:tabs>
        <w:spacing w:after="160" w:line="360" w:lineRule="auto"/>
        <w:ind w:firstLine="567"/>
        <w:jc w:val="both"/>
        <w:rPr>
          <w:rFonts w:ascii="GHEA Grapalat" w:hAnsi="GHEA Grapalat"/>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rsidR="00BB28C8" w:rsidRPr="000C342E" w:rsidRDefault="00BB28C8" w:rsidP="00BB28C8">
      <w:pPr>
        <w:widowControl w:val="0"/>
        <w:tabs>
          <w:tab w:val="left" w:pos="360"/>
          <w:tab w:val="left" w:pos="540"/>
        </w:tabs>
        <w:spacing w:after="160"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C8328C" w:rsidRDefault="00BB28C8" w:rsidP="003D2146">
            <w:pPr>
              <w:widowControl w:val="0"/>
              <w:spacing w:after="12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C8328C" w:rsidRDefault="00BB28C8" w:rsidP="003D2146">
            <w:pPr>
              <w:widowControl w:val="0"/>
              <w:spacing w:after="12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r w:rsidR="00BB28C8" w:rsidRPr="00C8328C"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C8328C"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C8328C"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C8328C" w:rsidRDefault="00BB28C8" w:rsidP="003D2146">
            <w:pPr>
              <w:widowControl w:val="0"/>
              <w:spacing w:after="120"/>
              <w:rPr>
                <w:rFonts w:ascii="GHEA Grapalat" w:hAnsi="GHEA Grapalat" w:cs="Sylfaen"/>
                <w:sz w:val="16"/>
                <w:szCs w:val="16"/>
              </w:rPr>
            </w:pPr>
          </w:p>
        </w:tc>
      </w:tr>
    </w:tbl>
    <w:p w:rsidR="00BB28C8" w:rsidRPr="009F3DC7" w:rsidRDefault="00BB28C8" w:rsidP="00BB28C8">
      <w:pPr>
        <w:widowControl w:val="0"/>
        <w:tabs>
          <w:tab w:val="left" w:pos="360"/>
          <w:tab w:val="left" w:pos="540"/>
        </w:tabs>
        <w:spacing w:after="160" w:line="360" w:lineRule="auto"/>
        <w:ind w:firstLine="567"/>
        <w:jc w:val="both"/>
        <w:rPr>
          <w:rFonts w:ascii="GHEA Grapalat" w:hAnsi="GHEA Grapalat" w:cs="Sylfaen"/>
        </w:rPr>
      </w:pPr>
    </w:p>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rsidR="00BB28C8" w:rsidRDefault="00BB28C8" w:rsidP="00BB28C8">
      <w:pPr>
        <w:rPr>
          <w:rFonts w:ascii="GHEA Grapalat" w:hAnsi="GHEA Grapalat"/>
        </w:rPr>
      </w:pP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350"/>
        <w:gridCol w:w="4720"/>
      </w:tblGrid>
      <w:tr w:rsidR="00BB28C8" w:rsidRPr="009F3DC7" w:rsidTr="003D2146">
        <w:tc>
          <w:tcPr>
            <w:tcW w:w="4785"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Передал</w:t>
            </w:r>
          </w:p>
        </w:tc>
        <w:tc>
          <w:tcPr>
            <w:tcW w:w="5223" w:type="dxa"/>
          </w:tcPr>
          <w:p w:rsidR="00BB28C8" w:rsidRPr="009F3DC7" w:rsidRDefault="00BB28C8" w:rsidP="003D2146">
            <w:pPr>
              <w:widowControl w:val="0"/>
              <w:tabs>
                <w:tab w:val="left" w:pos="360"/>
                <w:tab w:val="left" w:pos="540"/>
              </w:tabs>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tabs>
          <w:tab w:val="left" w:pos="360"/>
          <w:tab w:val="left" w:pos="540"/>
        </w:tabs>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_________________________</w:t>
            </w:r>
          </w:p>
          <w:p w:rsidR="00BB28C8" w:rsidRPr="0006766C" w:rsidRDefault="00BB28C8" w:rsidP="003D2146">
            <w:pPr>
              <w:widowControl w:val="0"/>
              <w:spacing w:after="160" w:line="360" w:lineRule="auto"/>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rsidR="00BB28C8" w:rsidRPr="0006766C" w:rsidRDefault="00BB28C8" w:rsidP="003D2146">
            <w:pPr>
              <w:widowControl w:val="0"/>
              <w:jc w:val="center"/>
              <w:rPr>
                <w:rFonts w:ascii="GHEA Grapalat" w:hAnsi="GHEA Grapalat" w:cs="GHEA Grapalat"/>
                <w:color w:val="000000"/>
                <w:lang w:val="en-US"/>
              </w:rPr>
            </w:pPr>
            <w:r>
              <w:rPr>
                <w:rFonts w:ascii="GHEA Grapalat" w:hAnsi="GHEA Grapalat"/>
                <w:color w:val="000000"/>
              </w:rPr>
              <w:t>________________________</w:t>
            </w:r>
          </w:p>
          <w:p w:rsidR="00BB28C8" w:rsidRPr="00C8328C" w:rsidRDefault="00BB28C8" w:rsidP="003D2146">
            <w:pPr>
              <w:widowControl w:val="0"/>
              <w:spacing w:after="160" w:line="360" w:lineRule="auto"/>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rsidR="00BB28C8" w:rsidRPr="009F3DC7"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9F3DC7" w:rsidRDefault="00BB28C8" w:rsidP="00BB28C8">
      <w:pPr>
        <w:pStyle w:val="norm"/>
        <w:widowControl w:val="0"/>
        <w:spacing w:after="160" w:line="360" w:lineRule="auto"/>
        <w:ind w:firstLine="567"/>
        <w:jc w:val="center"/>
        <w:rPr>
          <w:rFonts w:ascii="GHEA Grapalat" w:hAnsi="GHEA Grapalat"/>
          <w:b/>
          <w:sz w:val="24"/>
          <w:szCs w:val="24"/>
        </w:rPr>
      </w:pPr>
    </w:p>
    <w:p w:rsidR="00684668" w:rsidRDefault="00684668">
      <w:pPr>
        <w:rPr>
          <w:rFonts w:ascii="GHEA Grapalat" w:hAnsi="GHEA Grapalat"/>
          <w:i/>
        </w:rPr>
      </w:pPr>
      <w:r>
        <w:rPr>
          <w:rFonts w:ascii="GHEA Grapalat" w:hAnsi="GHEA Grapalat"/>
          <w:i/>
        </w:rPr>
        <w:br w:type="page"/>
      </w:r>
    </w:p>
    <w:p w:rsidR="00684668" w:rsidRPr="0005376A" w:rsidRDefault="00684668" w:rsidP="00684668">
      <w:pPr>
        <w:widowControl w:val="0"/>
        <w:jc w:val="right"/>
        <w:rPr>
          <w:rFonts w:ascii="GHEA Grapalat" w:hAnsi="GHEA Grapalat" w:cs="Sylfaen"/>
          <w:i/>
        </w:rPr>
      </w:pPr>
      <w:r w:rsidRPr="0005376A">
        <w:rPr>
          <w:rFonts w:ascii="GHEA Grapalat" w:hAnsi="GHEA Grapalat"/>
          <w:i/>
        </w:rPr>
        <w:lastRenderedPageBreak/>
        <w:t>Приложение № 5</w:t>
      </w:r>
    </w:p>
    <w:p w:rsidR="00684668" w:rsidRPr="0005376A" w:rsidRDefault="00684668" w:rsidP="00684668">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rsidR="00684668" w:rsidRPr="0005376A" w:rsidRDefault="00684668" w:rsidP="00684668">
      <w:pPr>
        <w:jc w:val="center"/>
        <w:rPr>
          <w:rFonts w:ascii="GHEA Grapalat" w:hAnsi="GHEA Grapalat" w:cs="GHEA Grapalat"/>
        </w:rPr>
      </w:pPr>
    </w:p>
    <w:p w:rsidR="00684668" w:rsidRPr="0005376A" w:rsidRDefault="00684668" w:rsidP="00684668">
      <w:pPr>
        <w:jc w:val="center"/>
        <w:rPr>
          <w:rFonts w:ascii="GHEA Grapalat" w:hAnsi="GHEA Grapalat" w:cs="GHEA Grapalat"/>
        </w:rPr>
      </w:pPr>
      <w:r w:rsidRPr="0005376A">
        <w:rPr>
          <w:rFonts w:ascii="GHEA Grapalat" w:hAnsi="GHEA Grapalat" w:cs="GHEA Grapalat"/>
        </w:rPr>
        <w:t>УВЕДОМЛЕНИЕ</w:t>
      </w:r>
    </w:p>
    <w:p w:rsidR="00684668" w:rsidRPr="0005376A" w:rsidRDefault="00684668" w:rsidP="00684668">
      <w:pPr>
        <w:jc w:val="center"/>
        <w:rPr>
          <w:rFonts w:ascii="GHEA Grapalat" w:hAnsi="GHEA Grapalat" w:cs="GHEA Grapalat"/>
          <w:lang w:val="hy-AM"/>
        </w:rPr>
      </w:pPr>
    </w:p>
    <w:p w:rsidR="00684668" w:rsidRPr="0005376A" w:rsidRDefault="00684668" w:rsidP="00684668">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rsidR="00684668" w:rsidRPr="0005376A" w:rsidRDefault="00684668" w:rsidP="00684668">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rsidR="00684668" w:rsidRPr="0005376A" w:rsidRDefault="00684668" w:rsidP="00684668">
      <w:pPr>
        <w:rPr>
          <w:rFonts w:ascii="GHEA Grapalat" w:hAnsi="GHEA Grapalat"/>
          <w:vertAlign w:val="superscript"/>
          <w:lang w:val="es-ES"/>
        </w:rPr>
      </w:pPr>
    </w:p>
    <w:p w:rsidR="00684668" w:rsidRPr="0005376A" w:rsidRDefault="00684668" w:rsidP="00684668">
      <w:pPr>
        <w:pStyle w:val="ListParagraph"/>
        <w:numPr>
          <w:ilvl w:val="0"/>
          <w:numId w:val="37"/>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rsidR="00684668" w:rsidRPr="0005376A" w:rsidRDefault="00684668" w:rsidP="00684668">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sidR="0005376A">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rsidR="00684668" w:rsidRPr="0005376A" w:rsidRDefault="00684668" w:rsidP="00684668">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sidR="00B05EC7">
        <w:rPr>
          <w:rFonts w:ascii="GHEA Grapalat" w:hAnsi="GHEA Grapalat" w:cs="Sylfaen"/>
          <w:vertAlign w:val="superscript"/>
        </w:rPr>
        <w:t>подрядчика</w:t>
      </w:r>
    </w:p>
    <w:p w:rsidR="00684668" w:rsidRPr="0005376A" w:rsidRDefault="00684668" w:rsidP="00684668">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rsidR="00684668" w:rsidRPr="0005376A" w:rsidRDefault="00684668" w:rsidP="00684668">
      <w:pPr>
        <w:rPr>
          <w:rFonts w:ascii="GHEA Grapalat" w:hAnsi="GHEA Grapalat" w:cs="Sylfaen"/>
          <w:sz w:val="20"/>
          <w:szCs w:val="20"/>
          <w:lang w:val="es-ES"/>
        </w:rPr>
      </w:pPr>
    </w:p>
    <w:p w:rsidR="00684668" w:rsidRPr="0005376A" w:rsidRDefault="00684668" w:rsidP="00684668">
      <w:pPr>
        <w:pStyle w:val="ListParagraph"/>
        <w:numPr>
          <w:ilvl w:val="0"/>
          <w:numId w:val="37"/>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rsidR="00684668" w:rsidRPr="0005376A" w:rsidRDefault="00684668" w:rsidP="00684668">
      <w:pPr>
        <w:jc w:val="center"/>
        <w:rPr>
          <w:rFonts w:ascii="GHEA Grapalat" w:hAnsi="GHEA Grapalat" w:cs="GHEA Grapalat"/>
          <w:lang w:val="es-ES"/>
        </w:rPr>
      </w:pPr>
    </w:p>
    <w:p w:rsidR="00684668" w:rsidRPr="0005376A" w:rsidRDefault="00684668" w:rsidP="00684668">
      <w:pPr>
        <w:jc w:val="center"/>
        <w:rPr>
          <w:rFonts w:ascii="GHEA Grapalat" w:hAnsi="GHEA Grapalat" w:cs="Sylfaen"/>
          <w:b/>
          <w:lang w:val="es-ES"/>
        </w:rPr>
      </w:pPr>
    </w:p>
    <w:p w:rsidR="00684668" w:rsidRPr="0005376A" w:rsidRDefault="00684668" w:rsidP="00684668">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rsidR="00684668" w:rsidRPr="0005376A" w:rsidRDefault="00684668" w:rsidP="00684668">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rsidR="00684668" w:rsidRPr="0005376A" w:rsidRDefault="00684668" w:rsidP="00684668">
      <w:pPr>
        <w:jc w:val="right"/>
        <w:rPr>
          <w:rFonts w:ascii="GHEA Grapalat" w:hAnsi="GHEA Grapalat"/>
          <w:sz w:val="20"/>
          <w:lang w:val="hy-AM"/>
        </w:rPr>
      </w:pPr>
      <w:r w:rsidRPr="0005376A">
        <w:rPr>
          <w:rFonts w:ascii="GHEA Grapalat" w:hAnsi="GHEA Grapalat"/>
          <w:sz w:val="20"/>
          <w:lang w:val="hy-AM"/>
        </w:rPr>
        <w:t xml:space="preserve">    </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rsidR="00684668" w:rsidRPr="0005376A" w:rsidRDefault="00684668" w:rsidP="00684668">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rsidR="00684668" w:rsidRPr="0005376A" w:rsidRDefault="00684668" w:rsidP="00684668">
      <w:pPr>
        <w:jc w:val="center"/>
        <w:rPr>
          <w:rFonts w:ascii="GHEA Grapalat" w:hAnsi="GHEA Grapalat" w:cs="Sylfaen"/>
          <w:sz w:val="16"/>
          <w:szCs w:val="16"/>
          <w:lang w:val="es-ES"/>
        </w:rPr>
      </w:pPr>
    </w:p>
    <w:p w:rsidR="00684668" w:rsidRPr="0005376A" w:rsidRDefault="00684668" w:rsidP="00684668">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B9F" w:rsidRDefault="00712B9F">
      <w:r>
        <w:separator/>
      </w:r>
    </w:p>
  </w:endnote>
  <w:endnote w:type="continuationSeparator" w:id="0">
    <w:p w:rsidR="00712B9F" w:rsidRDefault="0071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841"/>
      <w:docPartObj>
        <w:docPartGallery w:val="Page Numbers (Bottom of Page)"/>
        <w:docPartUnique/>
      </w:docPartObj>
    </w:sdtPr>
    <w:sdtEndPr>
      <w:rPr>
        <w:rFonts w:ascii="GHEA Grapalat" w:hAnsi="GHEA Grapalat"/>
        <w:sz w:val="24"/>
        <w:szCs w:val="24"/>
      </w:rPr>
    </w:sdtEndPr>
    <w:sdtContent>
      <w:p w:rsidR="00E56386" w:rsidRPr="003E450C" w:rsidRDefault="00E56386">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C67E18">
          <w:rPr>
            <w:rFonts w:ascii="GHEA Grapalat" w:hAnsi="GHEA Grapalat"/>
            <w:noProof/>
            <w:sz w:val="24"/>
            <w:szCs w:val="24"/>
          </w:rPr>
          <w:t>22</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B9F" w:rsidRDefault="00712B9F">
      <w:r>
        <w:separator/>
      </w:r>
    </w:p>
  </w:footnote>
  <w:footnote w:type="continuationSeparator" w:id="0">
    <w:p w:rsidR="00712B9F" w:rsidRDefault="00712B9F">
      <w:r>
        <w:continuationSeparator/>
      </w:r>
    </w:p>
  </w:footnote>
  <w:footnote w:id="1">
    <w:p w:rsidR="00E56386" w:rsidRPr="008842CE" w:rsidRDefault="00E56386"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 xml:space="preserve">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w:t>
      </w:r>
    </w:p>
  </w:footnote>
  <w:footnote w:id="2">
    <w:p w:rsidR="00E56386" w:rsidRPr="00810F23" w:rsidRDefault="00E56386">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3">
    <w:p w:rsidR="00E56386" w:rsidRPr="00FE2AA4" w:rsidRDefault="00E56386">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rsidR="00E56386" w:rsidRPr="008842CE" w:rsidRDefault="00E56386"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56386" w:rsidRPr="000811C1" w:rsidRDefault="00E56386">
      <w:pPr>
        <w:pStyle w:val="FootnoteText"/>
        <w:rPr>
          <w:lang w:val="af-ZA"/>
        </w:rPr>
      </w:pPr>
    </w:p>
  </w:footnote>
  <w:footnote w:id="5">
    <w:p w:rsidR="00E56386" w:rsidRPr="00F41D1E" w:rsidRDefault="00E56386" w:rsidP="00791FCA">
      <w:pPr>
        <w:pStyle w:val="FootnoteText"/>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56386" w:rsidRPr="00F41D1E" w:rsidRDefault="00E56386"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56386" w:rsidRPr="00F41D1E" w:rsidRDefault="00E56386"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E56386" w:rsidRPr="00791FCA" w:rsidRDefault="00E56386" w:rsidP="00C457A7">
      <w:pPr>
        <w:pStyle w:val="FootnoteText"/>
        <w:jc w:val="both"/>
        <w:rPr>
          <w:rFonts w:asciiTheme="minorHAnsi" w:hAnsiTheme="minorHAnsi"/>
          <w:i/>
        </w:rPr>
      </w:pPr>
    </w:p>
    <w:p w:rsidR="00E56386" w:rsidRPr="00D44813" w:rsidRDefault="00E56386" w:rsidP="00C457A7">
      <w:pPr>
        <w:pStyle w:val="FootnoteText"/>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rsidR="00E56386" w:rsidRPr="00D44813" w:rsidRDefault="00E56386" w:rsidP="00C457A7">
      <w:pPr>
        <w:pStyle w:val="FootnoteText"/>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rsidR="00E56386" w:rsidRPr="00D44813" w:rsidRDefault="00E56386" w:rsidP="00C457A7">
      <w:pPr>
        <w:pStyle w:val="FootnoteText"/>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rsidR="00E56386" w:rsidRDefault="00E56386" w:rsidP="00C457A7">
      <w:pPr>
        <w:pStyle w:val="FootnoteText"/>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rsidR="00E56386" w:rsidRPr="00D44813" w:rsidRDefault="00E56386" w:rsidP="00C457A7">
      <w:pPr>
        <w:pStyle w:val="FootnoteText"/>
        <w:jc w:val="both"/>
        <w:rPr>
          <w:rFonts w:asciiTheme="minorHAnsi" w:hAnsiTheme="minorHAnsi"/>
          <w:i/>
        </w:rPr>
      </w:pPr>
    </w:p>
    <w:p w:rsidR="00E56386" w:rsidRDefault="00E56386" w:rsidP="00C67FAB">
      <w:pPr>
        <w:pStyle w:val="FootnoteText"/>
        <w:jc w:val="both"/>
        <w:rPr>
          <w:rFonts w:asciiTheme="minorHAnsi" w:hAnsiTheme="minorHAnsi"/>
        </w:rPr>
      </w:pPr>
    </w:p>
    <w:p w:rsidR="00E56386" w:rsidRPr="002B487D" w:rsidRDefault="00E56386" w:rsidP="00C67FAB">
      <w:pPr>
        <w:pStyle w:val="FootnoteText"/>
        <w:jc w:val="both"/>
        <w:rPr>
          <w:ins w:id="3" w:author="Vardan" w:date="2020-06-03T18:23:00Z"/>
          <w:rFonts w:asciiTheme="minorHAnsi" w:hAnsiTheme="minorHAnsi"/>
          <w:i/>
        </w:rPr>
      </w:pPr>
      <w:r w:rsidRPr="002B487D">
        <w:rPr>
          <w:rFonts w:asciiTheme="minorHAnsi" w:hAnsiTheme="minorHAnsi"/>
          <w:i/>
        </w:rPr>
        <w:t>12 Если:</w:t>
      </w:r>
    </w:p>
    <w:p w:rsidR="00E56386" w:rsidRPr="002B487D" w:rsidRDefault="00E56386" w:rsidP="008F43E8">
      <w:pPr>
        <w:pStyle w:val="FootnoteText"/>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E56386" w:rsidRPr="002B487D" w:rsidRDefault="00E56386" w:rsidP="008F43E8">
      <w:pPr>
        <w:pStyle w:val="FootnoteText"/>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E56386" w:rsidRPr="002B487D" w:rsidRDefault="00E56386" w:rsidP="00C67FAB">
      <w:pPr>
        <w:pStyle w:val="FootnoteText"/>
        <w:jc w:val="both"/>
        <w:rPr>
          <w:rFonts w:asciiTheme="minorHAnsi" w:hAnsiTheme="minorHAnsi"/>
          <w:i/>
        </w:rPr>
      </w:pPr>
    </w:p>
  </w:footnote>
  <w:footnote w:id="6">
    <w:p w:rsidR="00E56386" w:rsidRPr="002B487D" w:rsidRDefault="00E56386"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7">
    <w:p w:rsidR="00E56386" w:rsidRPr="008E4439" w:rsidRDefault="00E56386"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56386" w:rsidRPr="000811C1" w:rsidRDefault="00E56386" w:rsidP="0027573B">
      <w:pPr>
        <w:pStyle w:val="FootnoteText"/>
        <w:rPr>
          <w:rFonts w:ascii="Sylfaen" w:hAnsi="Sylfaen"/>
          <w:sz w:val="18"/>
          <w:szCs w:val="18"/>
        </w:rPr>
      </w:pPr>
    </w:p>
  </w:footnote>
  <w:footnote w:id="8">
    <w:p w:rsidR="00E56386" w:rsidRPr="00A31673" w:rsidRDefault="00E5638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E56386" w:rsidRPr="00810F23" w:rsidRDefault="00E56386"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E56386" w:rsidRPr="005F2C25" w:rsidRDefault="00E56386">
      <w:pPr>
        <w:pStyle w:val="FootnoteText"/>
        <w:rPr>
          <w:rFonts w:ascii="Times New Roman" w:hAnsi="Times New Roman"/>
        </w:rPr>
      </w:pPr>
    </w:p>
  </w:footnote>
  <w:footnote w:id="10">
    <w:p w:rsidR="00E56386" w:rsidRDefault="00E56386" w:rsidP="006B3E56">
      <w:pPr>
        <w:jc w:val="both"/>
      </w:pPr>
    </w:p>
    <w:p w:rsidR="00E56386" w:rsidRPr="00FC561F" w:rsidRDefault="00E56386" w:rsidP="006B3E56">
      <w:pPr>
        <w:jc w:val="both"/>
        <w:rPr>
          <w:rFonts w:ascii="GHEA Grapalat" w:hAnsi="GHEA Grapalat"/>
          <w:i/>
          <w:sz w:val="20"/>
          <w:szCs w:val="20"/>
        </w:rPr>
      </w:pPr>
    </w:p>
    <w:p w:rsidR="00E56386" w:rsidRDefault="00E56386"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E56386" w:rsidRPr="00E7182E" w:rsidRDefault="00E56386"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E56386" w:rsidRPr="007D41A3" w:rsidRDefault="00E56386"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56386" w:rsidRPr="001849D9" w:rsidRDefault="00E56386"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E56386" w:rsidRPr="001849D9" w:rsidRDefault="00E56386" w:rsidP="006B3E56">
      <w:pPr>
        <w:pStyle w:val="FootnoteText"/>
        <w:rPr>
          <w:rFonts w:asciiTheme="minorHAnsi" w:hAnsiTheme="minorHAnsi"/>
          <w:i/>
          <w:lang w:val="af-ZA"/>
        </w:rPr>
      </w:pPr>
    </w:p>
  </w:footnote>
  <w:footnote w:id="11">
    <w:p w:rsidR="00E56386" w:rsidRPr="00990559" w:rsidRDefault="00E56386">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2">
    <w:p w:rsidR="00E56386" w:rsidRPr="00A25D1B" w:rsidRDefault="00E56386"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E56386" w:rsidRPr="00DC619D" w:rsidRDefault="00E56386"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E56386" w:rsidRPr="00D3436F" w:rsidRDefault="00E5638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E56386" w:rsidRPr="00D3436F" w:rsidRDefault="00E56386">
      <w:pPr>
        <w:pStyle w:val="FootnoteText"/>
        <w:rPr>
          <w:lang w:val="es-ES"/>
        </w:rPr>
      </w:pPr>
    </w:p>
  </w:footnote>
  <w:footnote w:id="15">
    <w:p w:rsidR="00E56386" w:rsidRDefault="00E56386">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rsidR="00E56386" w:rsidRPr="00000327" w:rsidRDefault="00E56386" w:rsidP="00E04C40">
      <w:pPr>
        <w:widowControl w:val="0"/>
        <w:spacing w:after="160"/>
        <w:ind w:right="565"/>
        <w:jc w:val="both"/>
        <w:rPr>
          <w:rFonts w:ascii="GHEA Grapalat" w:hAnsi="GHEA Grapalat"/>
          <w:b/>
          <w:sz w:val="20"/>
          <w:szCs w:val="20"/>
        </w:rPr>
      </w:pPr>
      <w:r w:rsidRPr="00E04C40">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закупаемых в рамках данной процедуры работ превышает 25 млн. драмов РА, то слова "девяносто рабочих дней" заменяются словами " сто двадцать рабочих дней".</w:t>
      </w:r>
    </w:p>
    <w:p w:rsidR="00E56386" w:rsidRPr="00217344" w:rsidRDefault="00E56386">
      <w:pPr>
        <w:pStyle w:val="FootnoteText"/>
      </w:pPr>
    </w:p>
  </w:footnote>
  <w:footnote w:id="16">
    <w:p w:rsidR="00E56386" w:rsidRPr="00217344" w:rsidRDefault="00E56386"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E56386" w:rsidRPr="00217344" w:rsidRDefault="00E56386" w:rsidP="00B90C0A">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E56386" w:rsidRPr="008842CE" w:rsidRDefault="00E56386"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56386" w:rsidRPr="008842CE" w:rsidRDefault="00E56386" w:rsidP="003D2FE2">
      <w:pPr>
        <w:pStyle w:val="FootnoteText"/>
        <w:jc w:val="both"/>
        <w:rPr>
          <w:rFonts w:ascii="GHEA Grapalat" w:hAnsi="GHEA Grapalat"/>
        </w:rPr>
      </w:pPr>
    </w:p>
  </w:footnote>
  <w:footnote w:id="19">
    <w:p w:rsidR="00E56386" w:rsidRPr="008842CE" w:rsidRDefault="00E56386" w:rsidP="003D2FE2">
      <w:pPr>
        <w:pStyle w:val="FootnoteText"/>
        <w:jc w:val="both"/>
      </w:pPr>
    </w:p>
  </w:footnote>
  <w:footnote w:id="20">
    <w:p w:rsidR="00E56386" w:rsidRPr="00217344" w:rsidRDefault="00E56386"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E56386" w:rsidRPr="008842CE" w:rsidRDefault="00E56386"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56386" w:rsidRPr="008842CE" w:rsidRDefault="00E56386" w:rsidP="000A214C">
      <w:pPr>
        <w:pStyle w:val="FootnoteText"/>
        <w:jc w:val="both"/>
        <w:rPr>
          <w:rFonts w:ascii="GHEA Grapalat" w:hAnsi="GHEA Grapalat"/>
        </w:rPr>
      </w:pPr>
    </w:p>
  </w:footnote>
  <w:footnote w:id="22">
    <w:p w:rsidR="00E56386" w:rsidRPr="008842CE" w:rsidRDefault="00E56386" w:rsidP="000A214C">
      <w:pPr>
        <w:pStyle w:val="FootnoteText"/>
        <w:jc w:val="both"/>
      </w:pPr>
    </w:p>
  </w:footnote>
  <w:footnote w:id="23">
    <w:p w:rsidR="00E56386" w:rsidRPr="00217344" w:rsidRDefault="00E56386" w:rsidP="007D079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E56386" w:rsidRPr="00124BE9" w:rsidRDefault="00E56386"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E56386" w:rsidRPr="00124BE9" w:rsidRDefault="00E56386" w:rsidP="00BB28C8">
      <w:pPr>
        <w:pStyle w:val="FootnoteText"/>
        <w:widowControl w:val="0"/>
        <w:jc w:val="both"/>
        <w:rPr>
          <w:rFonts w:ascii="GHEA Grapalat" w:hAnsi="GHEA Grapalat"/>
          <w:lang w:val="hy-AM"/>
        </w:rPr>
      </w:pPr>
    </w:p>
  </w:footnote>
  <w:footnote w:id="25">
    <w:p w:rsidR="00E56386" w:rsidRPr="00124BE9" w:rsidRDefault="00E56386"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6">
    <w:p w:rsidR="00E56386" w:rsidRDefault="00E56386"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E56386" w:rsidRPr="00124BE9" w:rsidRDefault="00E56386"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E56386" w:rsidRPr="00124BE9" w:rsidRDefault="00E56386" w:rsidP="00BB28C8">
      <w:pPr>
        <w:pStyle w:val="FootnoteText"/>
        <w:widowControl w:val="0"/>
        <w:jc w:val="both"/>
        <w:rPr>
          <w:rFonts w:ascii="GHEA Grapalat" w:hAnsi="GHEA Grapalat"/>
          <w:lang w:val="hy-AM"/>
        </w:rPr>
      </w:pPr>
    </w:p>
  </w:footnote>
  <w:footnote w:id="27">
    <w:p w:rsidR="00E56386" w:rsidRDefault="00E56386"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rsidR="00E56386" w:rsidRPr="00EB336B" w:rsidRDefault="00E56386"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56386" w:rsidRPr="00124BE9" w:rsidRDefault="00E56386" w:rsidP="00BB28C8">
      <w:pPr>
        <w:pStyle w:val="FootnoteText"/>
        <w:widowControl w:val="0"/>
        <w:jc w:val="both"/>
        <w:rPr>
          <w:rFonts w:ascii="GHEA Grapalat" w:hAnsi="GHEA Grapalat"/>
          <w:lang w:val="hy-AM"/>
        </w:rPr>
      </w:pPr>
    </w:p>
  </w:footnote>
  <w:footnote w:id="28">
    <w:p w:rsidR="00E56386" w:rsidRDefault="00E56386" w:rsidP="00BB28C8">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E56386" w:rsidRPr="00124BE9" w:rsidRDefault="00E56386" w:rsidP="00BB28C8">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29">
    <w:p w:rsidR="00E56386" w:rsidRPr="00AC7DC5" w:rsidRDefault="00E56386"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E56386" w:rsidRPr="00552088" w:rsidRDefault="00E56386"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56386" w:rsidRPr="004078D0" w:rsidRDefault="00E56386" w:rsidP="00BB28C8">
      <w:pPr>
        <w:pStyle w:val="FootnoteText"/>
        <w:widowControl w:val="0"/>
        <w:jc w:val="both"/>
        <w:rPr>
          <w:rFonts w:ascii="GHEA Grapalat" w:hAnsi="GHEA Grapalat"/>
          <w:sz w:val="2"/>
          <w:szCs w:val="2"/>
          <w:lang w:val="hy-AM"/>
        </w:rPr>
      </w:pPr>
    </w:p>
    <w:p w:rsidR="00E56386" w:rsidRPr="004078D0" w:rsidRDefault="00E56386" w:rsidP="00BB28C8">
      <w:pPr>
        <w:pStyle w:val="FootnoteText"/>
        <w:widowControl w:val="0"/>
        <w:jc w:val="both"/>
        <w:rPr>
          <w:rFonts w:ascii="GHEA Grapalat" w:hAnsi="GHEA Grapalat"/>
          <w:sz w:val="2"/>
          <w:szCs w:val="2"/>
          <w:lang w:val="hy-AM"/>
        </w:rPr>
      </w:pPr>
    </w:p>
  </w:footnote>
  <w:footnote w:id="30">
    <w:p w:rsidR="00E56386" w:rsidRDefault="00E56386"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rsidR="00E56386" w:rsidRPr="00124BE9" w:rsidRDefault="00E56386"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31">
    <w:p w:rsidR="00E56386" w:rsidRPr="00124BE9" w:rsidRDefault="00E56386"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2">
    <w:p w:rsidR="00E56386" w:rsidRPr="00124BE9" w:rsidRDefault="00E56386"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56386" w:rsidRPr="001C4E24" w:rsidRDefault="00E56386" w:rsidP="00BB28C8">
      <w:pPr>
        <w:pStyle w:val="FootnoteText"/>
        <w:rPr>
          <w:lang w:val="hy-AM"/>
        </w:rPr>
      </w:pPr>
    </w:p>
  </w:footnote>
  <w:footnote w:id="33">
    <w:p w:rsidR="00E56386" w:rsidRPr="00124BE9" w:rsidRDefault="00E56386" w:rsidP="0042574B">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6"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E56386" w:rsidRPr="00124BE9" w:rsidRDefault="00E56386" w:rsidP="00BB28C8">
      <w:pPr>
        <w:pStyle w:val="FootnoteText"/>
        <w:widowControl w:val="0"/>
      </w:pPr>
      <w:r w:rsidRPr="00124BE9">
        <w:rPr>
          <w:rFonts w:ascii="GHEA Grapalat" w:hAnsi="GHEA Grapalat"/>
          <w:i/>
        </w:rPr>
        <w:t>.</w:t>
      </w:r>
    </w:p>
  </w:footnote>
  <w:footnote w:id="34">
    <w:p w:rsidR="00E56386" w:rsidRPr="00124BE9" w:rsidRDefault="00E56386"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rsidR="00E56386" w:rsidRPr="00124BE9" w:rsidRDefault="00E56386"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DFF"/>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5E1"/>
    <w:rsid w:val="000E5A91"/>
    <w:rsid w:val="000E5C19"/>
    <w:rsid w:val="000E624C"/>
    <w:rsid w:val="000E7612"/>
    <w:rsid w:val="000E7716"/>
    <w:rsid w:val="000E79BD"/>
    <w:rsid w:val="000F0DE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686"/>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4F78"/>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15"/>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2E3A"/>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6E6F"/>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48D"/>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77A"/>
    <w:rsid w:val="003500D1"/>
    <w:rsid w:val="00350210"/>
    <w:rsid w:val="003516F2"/>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9C1"/>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421"/>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2EF3"/>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5BFC"/>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286A"/>
    <w:rsid w:val="0066349B"/>
    <w:rsid w:val="00663F9F"/>
    <w:rsid w:val="006650C4"/>
    <w:rsid w:val="00665120"/>
    <w:rsid w:val="00665605"/>
    <w:rsid w:val="006657A3"/>
    <w:rsid w:val="006657EE"/>
    <w:rsid w:val="00665EB9"/>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D9C"/>
    <w:rsid w:val="00682E8D"/>
    <w:rsid w:val="00682F00"/>
    <w:rsid w:val="0068321D"/>
    <w:rsid w:val="0068466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1071"/>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87A"/>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B9F"/>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1FE5"/>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475"/>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56AC"/>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3F34"/>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C3D"/>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6CDD"/>
    <w:rsid w:val="009471C4"/>
    <w:rsid w:val="00947B00"/>
    <w:rsid w:val="00947D03"/>
    <w:rsid w:val="0095130D"/>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2DC5"/>
    <w:rsid w:val="00963403"/>
    <w:rsid w:val="009639DF"/>
    <w:rsid w:val="009639FF"/>
    <w:rsid w:val="00963E00"/>
    <w:rsid w:val="00963EF7"/>
    <w:rsid w:val="009647B3"/>
    <w:rsid w:val="009648D5"/>
    <w:rsid w:val="00965350"/>
    <w:rsid w:val="0096578E"/>
    <w:rsid w:val="00965901"/>
    <w:rsid w:val="00965B76"/>
    <w:rsid w:val="00965E05"/>
    <w:rsid w:val="00965FCF"/>
    <w:rsid w:val="0096642B"/>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3D0E"/>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9D0"/>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0F4B"/>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3156"/>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8B2"/>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3C4"/>
    <w:rsid w:val="00B95C25"/>
    <w:rsid w:val="00B95FE0"/>
    <w:rsid w:val="00B96B73"/>
    <w:rsid w:val="00B975FA"/>
    <w:rsid w:val="00B9778A"/>
    <w:rsid w:val="00B9796D"/>
    <w:rsid w:val="00BA0A37"/>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0F6B"/>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820"/>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18"/>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6CBF"/>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0B1"/>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6BEE"/>
    <w:rsid w:val="00D07367"/>
    <w:rsid w:val="00D10298"/>
    <w:rsid w:val="00D104E6"/>
    <w:rsid w:val="00D11351"/>
    <w:rsid w:val="00D11611"/>
    <w:rsid w:val="00D132BC"/>
    <w:rsid w:val="00D13662"/>
    <w:rsid w:val="00D13E20"/>
    <w:rsid w:val="00D142B3"/>
    <w:rsid w:val="00D14FAA"/>
    <w:rsid w:val="00D150B0"/>
    <w:rsid w:val="00D15272"/>
    <w:rsid w:val="00D1539B"/>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A71"/>
    <w:rsid w:val="00DD4F48"/>
    <w:rsid w:val="00DD51F0"/>
    <w:rsid w:val="00DD559B"/>
    <w:rsid w:val="00DD56AA"/>
    <w:rsid w:val="00DD5CF9"/>
    <w:rsid w:val="00DD66E7"/>
    <w:rsid w:val="00DD6BD8"/>
    <w:rsid w:val="00DD6FDA"/>
    <w:rsid w:val="00DD771F"/>
    <w:rsid w:val="00DE1323"/>
    <w:rsid w:val="00DE134D"/>
    <w:rsid w:val="00DE13D5"/>
    <w:rsid w:val="00DE1811"/>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56386"/>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4C50"/>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1FC2"/>
    <w:rsid w:val="00EA31E0"/>
    <w:rsid w:val="00EA381C"/>
    <w:rsid w:val="00EA390E"/>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9AF"/>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81A"/>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2865"/>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D9A"/>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3B07"/>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A01BC"/>
  <w15:docId w15:val="{1EAB09DE-4F18-43DE-8E16-A74F3F75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144C-E6B6-42C1-AD8E-9FFCB2DC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125</Pages>
  <Words>25315</Words>
  <Characters>144298</Characters>
  <Application>Microsoft Office Word</Application>
  <DocSecurity>0</DocSecurity>
  <Lines>1202</Lines>
  <Paragraphs>338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169275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8</cp:revision>
  <cp:lastPrinted>2018-02-16T07:12:00Z</cp:lastPrinted>
  <dcterms:created xsi:type="dcterms:W3CDTF">2025-07-03T13:52:00Z</dcterms:created>
  <dcterms:modified xsi:type="dcterms:W3CDTF">2025-07-04T11:17:00Z</dcterms:modified>
</cp:coreProperties>
</file>